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4407F">
      <w:pPr>
        <w:spacing w:before="156" w:after="156"/>
        <w:ind w:firstLine="0" w:firstLineChars="0"/>
        <w:rPr>
          <w:b/>
          <w:bCs/>
          <w:szCs w:val="24"/>
        </w:rPr>
      </w:pPr>
      <w:r>
        <w:rPr>
          <w:rFonts w:hint="eastAsia"/>
          <w:b/>
          <w:bCs/>
          <w:szCs w:val="24"/>
        </w:rPr>
        <w:t xml:space="preserve"> </w:t>
      </w:r>
      <w:r>
        <w:rPr>
          <w:b/>
          <w:bCs/>
          <w:szCs w:val="24"/>
        </w:rPr>
        <w:t xml:space="preserve">                    </w:t>
      </w:r>
    </w:p>
    <w:p w14:paraId="7EDB4775">
      <w:pPr>
        <w:spacing w:before="156" w:after="156"/>
        <w:ind w:firstLine="0" w:firstLineChars="0"/>
        <w:jc w:val="center"/>
        <w:rPr>
          <w:rFonts w:eastAsia="黑体"/>
          <w:bCs/>
          <w:sz w:val="52"/>
          <w:szCs w:val="52"/>
        </w:rPr>
      </w:pPr>
    </w:p>
    <w:p w14:paraId="19B2825B">
      <w:pPr>
        <w:spacing w:before="156" w:after="156"/>
        <w:ind w:firstLine="0" w:firstLineChars="0"/>
        <w:jc w:val="center"/>
        <w:rPr>
          <w:rFonts w:eastAsia="方正小标宋简体"/>
          <w:bCs/>
          <w:sz w:val="52"/>
          <w:szCs w:val="52"/>
        </w:rPr>
      </w:pPr>
      <w:r>
        <w:rPr>
          <w:rFonts w:hint="eastAsia" w:eastAsia="方正小标宋简体"/>
          <w:bCs/>
          <w:sz w:val="52"/>
          <w:szCs w:val="52"/>
        </w:rPr>
        <w:t>辽宁省沿海港口</w:t>
      </w:r>
      <w:del w:id="0" w:author="用户" w:date="2024-11-08T13:07:00Z">
        <w:r>
          <w:rPr>
            <w:rFonts w:eastAsia="方正小标宋简体"/>
            <w:bCs/>
            <w:sz w:val="52"/>
            <w:szCs w:val="52"/>
          </w:rPr>
          <w:delText>与航道</w:delText>
        </w:r>
      </w:del>
      <w:r>
        <w:rPr>
          <w:rFonts w:hint="eastAsia" w:eastAsia="方正小标宋简体"/>
          <w:bCs/>
          <w:sz w:val="52"/>
          <w:szCs w:val="52"/>
        </w:rPr>
        <w:t>布局规划</w:t>
      </w:r>
    </w:p>
    <w:p w14:paraId="1E37FE8F">
      <w:pPr>
        <w:widowControl/>
        <w:spacing w:before="156" w:after="156"/>
        <w:ind w:firstLine="0" w:firstLineChars="0"/>
        <w:jc w:val="center"/>
        <w:rPr>
          <w:rFonts w:eastAsia="方正小标宋简体"/>
          <w:kern w:val="0"/>
          <w:sz w:val="44"/>
          <w:szCs w:val="44"/>
        </w:rPr>
      </w:pPr>
      <w:r>
        <w:rPr>
          <w:rFonts w:hint="eastAsia" w:eastAsia="方正小标宋简体"/>
          <w:kern w:val="0"/>
          <w:sz w:val="44"/>
          <w:szCs w:val="44"/>
        </w:rPr>
        <w:t>（</w:t>
      </w:r>
      <w:r>
        <w:rPr>
          <w:rFonts w:eastAsia="方正小标宋简体"/>
          <w:kern w:val="0"/>
          <w:sz w:val="44"/>
          <w:szCs w:val="44"/>
        </w:rPr>
        <w:t>2035</w:t>
      </w:r>
      <w:r>
        <w:rPr>
          <w:rFonts w:hint="eastAsia" w:eastAsia="方正小标宋简体"/>
          <w:kern w:val="0"/>
          <w:sz w:val="44"/>
          <w:szCs w:val="44"/>
        </w:rPr>
        <w:t>年）</w:t>
      </w:r>
    </w:p>
    <w:p w14:paraId="53B40AC7">
      <w:pPr>
        <w:spacing w:line="580" w:lineRule="exact"/>
        <w:ind w:firstLine="0" w:firstLineChars="0"/>
        <w:jc w:val="center"/>
        <w:rPr>
          <w:rFonts w:ascii="仿宋_GB2312"/>
          <w:b/>
          <w:bCs/>
          <w:kern w:val="0"/>
          <w:sz w:val="36"/>
          <w:szCs w:val="20"/>
        </w:rPr>
      </w:pPr>
      <w:r>
        <w:rPr>
          <w:rFonts w:hint="eastAsia" w:ascii="仿宋_GB2312"/>
          <w:b/>
          <w:bCs/>
          <w:kern w:val="0"/>
          <w:sz w:val="36"/>
          <w:szCs w:val="20"/>
        </w:rPr>
        <w:t>（</w:t>
      </w:r>
      <w:ins w:id="1" w:author="悟bu空" w:date="2024-11-12T10:03:47Z">
        <w:r>
          <w:rPr>
            <w:rFonts w:hint="eastAsia" w:ascii="仿宋_GB2312"/>
            <w:b/>
            <w:bCs/>
            <w:color w:val="auto"/>
            <w:kern w:val="0"/>
            <w:sz w:val="36"/>
            <w:szCs w:val="20"/>
            <w:lang w:val="en-US" w:eastAsia="zh-CN"/>
            <w:rPrChange w:id="2" w:author="悟bu空" w:date="2024-11-12T10:03:54Z">
              <w:rPr>
                <w:rFonts w:hint="eastAsia" w:ascii="仿宋_GB2312"/>
                <w:b/>
                <w:bCs/>
                <w:kern w:val="0"/>
                <w:sz w:val="36"/>
                <w:szCs w:val="20"/>
                <w:lang w:val="en-US" w:eastAsia="zh-CN"/>
              </w:rPr>
            </w:rPrChange>
          </w:rPr>
          <w:t>征求意见</w:t>
        </w:r>
      </w:ins>
      <w:del w:id="4" w:author="悟bu空" w:date="2024-11-12T10:03:44Z">
        <w:r>
          <w:rPr>
            <w:rFonts w:hint="eastAsia" w:ascii="仿宋_GB2312"/>
            <w:b/>
            <w:bCs/>
            <w:kern w:val="0"/>
            <w:sz w:val="36"/>
            <w:szCs w:val="20"/>
          </w:rPr>
          <w:delText>送审</w:delText>
        </w:r>
      </w:del>
      <w:r>
        <w:rPr>
          <w:rFonts w:hint="eastAsia" w:ascii="仿宋_GB2312"/>
          <w:b/>
          <w:bCs/>
          <w:kern w:val="0"/>
          <w:sz w:val="36"/>
          <w:szCs w:val="20"/>
        </w:rPr>
        <w:t>稿）</w:t>
      </w:r>
    </w:p>
    <w:p w14:paraId="2EE0E161">
      <w:pPr>
        <w:spacing w:before="156" w:after="156"/>
        <w:ind w:firstLine="0" w:firstLineChars="0"/>
        <w:jc w:val="center"/>
        <w:rPr>
          <w:rFonts w:eastAsia="方正小标宋简体"/>
          <w:sz w:val="44"/>
          <w:szCs w:val="44"/>
        </w:rPr>
      </w:pPr>
      <w:bookmarkStart w:id="154" w:name="_GoBack"/>
      <w:bookmarkEnd w:id="154"/>
    </w:p>
    <w:p w14:paraId="1D80CDD9">
      <w:pPr>
        <w:spacing w:before="156" w:after="156"/>
        <w:ind w:firstLine="0" w:firstLineChars="0"/>
        <w:jc w:val="center"/>
        <w:rPr>
          <w:rFonts w:eastAsia="方正小标宋简体"/>
          <w:sz w:val="44"/>
          <w:szCs w:val="44"/>
        </w:rPr>
      </w:pPr>
    </w:p>
    <w:p w14:paraId="5471CFF8">
      <w:pPr>
        <w:spacing w:before="156" w:after="156"/>
        <w:ind w:firstLine="0" w:firstLineChars="0"/>
        <w:jc w:val="center"/>
        <w:rPr>
          <w:rFonts w:eastAsia="方正小标宋简体"/>
          <w:sz w:val="44"/>
          <w:szCs w:val="44"/>
        </w:rPr>
      </w:pPr>
    </w:p>
    <w:p w14:paraId="02698C96">
      <w:pPr>
        <w:spacing w:before="156" w:after="156"/>
        <w:ind w:firstLine="0" w:firstLineChars="0"/>
        <w:jc w:val="center"/>
        <w:rPr>
          <w:rFonts w:eastAsia="方正小标宋简体"/>
          <w:sz w:val="44"/>
          <w:szCs w:val="44"/>
        </w:rPr>
      </w:pPr>
    </w:p>
    <w:p w14:paraId="0F162E55">
      <w:pPr>
        <w:spacing w:before="156" w:after="156"/>
        <w:ind w:firstLine="0" w:firstLineChars="0"/>
        <w:jc w:val="center"/>
        <w:rPr>
          <w:rFonts w:eastAsia="方正小标宋简体"/>
          <w:sz w:val="44"/>
          <w:szCs w:val="44"/>
        </w:rPr>
      </w:pPr>
    </w:p>
    <w:p w14:paraId="549114EB">
      <w:pPr>
        <w:spacing w:before="156" w:after="156"/>
        <w:ind w:firstLine="0" w:firstLineChars="0"/>
        <w:jc w:val="center"/>
        <w:rPr>
          <w:rFonts w:eastAsia="方正小标宋简体"/>
          <w:sz w:val="44"/>
          <w:szCs w:val="44"/>
        </w:rPr>
      </w:pPr>
    </w:p>
    <w:p w14:paraId="49AEC290">
      <w:pPr>
        <w:spacing w:before="156" w:after="156"/>
        <w:ind w:firstLine="0" w:firstLineChars="0"/>
        <w:jc w:val="center"/>
        <w:rPr>
          <w:rFonts w:eastAsia="方正小标宋简体"/>
          <w:sz w:val="44"/>
          <w:szCs w:val="44"/>
        </w:rPr>
      </w:pPr>
    </w:p>
    <w:p w14:paraId="324A0511">
      <w:pPr>
        <w:spacing w:line="580" w:lineRule="exact"/>
        <w:ind w:firstLine="0" w:firstLineChars="0"/>
        <w:jc w:val="center"/>
        <w:rPr>
          <w:rFonts w:ascii="仿宋_GB2312"/>
          <w:sz w:val="44"/>
          <w:szCs w:val="44"/>
        </w:rPr>
      </w:pPr>
      <w:r>
        <w:rPr>
          <w:rFonts w:hint="eastAsia" w:ascii="仿宋_GB2312"/>
          <w:b/>
          <w:bCs/>
          <w:kern w:val="0"/>
          <w:sz w:val="36"/>
          <w:szCs w:val="20"/>
        </w:rPr>
        <w:t>二</w:t>
      </w:r>
      <w:r>
        <w:rPr>
          <w:rFonts w:hint="eastAsia" w:ascii="仿宋_GB2312" w:eastAsia="仿宋"/>
          <w:b/>
          <w:bCs/>
          <w:kern w:val="0"/>
          <w:sz w:val="36"/>
          <w:szCs w:val="20"/>
        </w:rPr>
        <w:t>〇</w:t>
      </w:r>
      <w:r>
        <w:rPr>
          <w:rFonts w:hint="eastAsia" w:ascii="仿宋_GB2312"/>
          <w:b/>
          <w:bCs/>
          <w:kern w:val="0"/>
          <w:sz w:val="36"/>
          <w:szCs w:val="20"/>
        </w:rPr>
        <w:t>二四年十</w:t>
      </w:r>
      <w:ins w:id="5" w:author="用户" w:date="2024-11-08T14:04:00Z">
        <w:r>
          <w:rPr>
            <w:rFonts w:hint="eastAsia" w:ascii="仿宋_GB2312"/>
            <w:b/>
            <w:bCs/>
            <w:kern w:val="0"/>
            <w:sz w:val="36"/>
            <w:szCs w:val="20"/>
          </w:rPr>
          <w:t>一</w:t>
        </w:r>
      </w:ins>
      <w:r>
        <w:rPr>
          <w:rFonts w:hint="eastAsia" w:ascii="仿宋_GB2312"/>
          <w:b/>
          <w:bCs/>
          <w:kern w:val="0"/>
          <w:sz w:val="36"/>
          <w:szCs w:val="20"/>
        </w:rPr>
        <w:t>月</w:t>
      </w:r>
    </w:p>
    <w:p w14:paraId="4D2A2A39">
      <w:pPr>
        <w:pStyle w:val="2"/>
        <w:spacing w:before="780" w:beforeLines="250" w:after="312" w:afterLines="100" w:line="360" w:lineRule="auto"/>
        <w:ind w:firstLine="0" w:firstLineChars="0"/>
        <w:jc w:val="center"/>
        <w:rPr>
          <w:rFonts w:ascii="仿宋_GB2312" w:eastAsia="仿宋_GB2312"/>
          <w:sz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701" w:bottom="1440" w:left="1701" w:header="851" w:footer="992" w:gutter="0"/>
          <w:pgNumType w:fmt="numberInDash"/>
          <w:cols w:space="720" w:num="1"/>
          <w:docGrid w:type="lines" w:linePitch="312" w:charSpace="0"/>
        </w:sectPr>
      </w:pPr>
      <w:bookmarkStart w:id="0" w:name="_Toc516084213"/>
      <w:bookmarkStart w:id="1" w:name="_Toc434828834"/>
      <w:bookmarkStart w:id="2" w:name="_Toc40607199"/>
      <w:bookmarkStart w:id="3" w:name="_Toc436043682"/>
      <w:bookmarkStart w:id="4" w:name="_Toc428883304"/>
      <w:bookmarkStart w:id="5" w:name="_Toc40709959"/>
      <w:bookmarkStart w:id="6" w:name="_Toc40709623"/>
      <w:bookmarkStart w:id="7" w:name="_Toc39826036"/>
      <w:bookmarkStart w:id="8" w:name="_Toc458592019"/>
      <w:bookmarkStart w:id="9" w:name="_Toc517186558"/>
      <w:bookmarkStart w:id="10" w:name="_Toc469988149"/>
      <w:bookmarkStart w:id="11" w:name="_Toc34819422"/>
      <w:bookmarkStart w:id="12" w:name="_Toc469579681"/>
      <w:bookmarkStart w:id="13" w:name="_Toc508807248"/>
      <w:bookmarkStart w:id="14" w:name="_Toc434828861"/>
      <w:bookmarkStart w:id="15" w:name="_Toc508866550"/>
      <w:bookmarkStart w:id="16" w:name="_Toc516507977"/>
      <w:bookmarkStart w:id="17" w:name="_Toc516471412"/>
      <w:bookmarkStart w:id="18" w:name="_Toc464464345"/>
      <w:bookmarkStart w:id="19" w:name="_Toc39825923"/>
      <w:bookmarkStart w:id="20" w:name="_Toc468094636"/>
      <w:bookmarkStart w:id="21" w:name="_Toc465349108"/>
      <w:bookmarkStart w:id="22" w:name="_Toc446067582"/>
    </w:p>
    <w:p w14:paraId="10B40076">
      <w:pPr>
        <w:pStyle w:val="2"/>
        <w:spacing w:before="780" w:beforeLines="250" w:after="312" w:afterLines="100" w:line="360" w:lineRule="auto"/>
        <w:ind w:firstLine="0" w:firstLineChars="0"/>
        <w:jc w:val="center"/>
        <w:rPr>
          <w:rFonts w:eastAsia="方正小标宋简体"/>
          <w:sz w:val="36"/>
        </w:rPr>
      </w:pPr>
      <w:bookmarkStart w:id="23" w:name="_Toc101445163"/>
      <w:bookmarkStart w:id="24" w:name="_Toc131683077"/>
      <w:bookmarkStart w:id="25" w:name="_Toc170916328"/>
      <w:bookmarkStart w:id="26" w:name="_Toc145938557"/>
      <w:bookmarkStart w:id="27" w:name="_Toc143672281"/>
      <w:bookmarkStart w:id="28" w:name="_Toc133583426"/>
      <w:bookmarkStart w:id="29" w:name="_Toc133319605"/>
      <w:bookmarkStart w:id="30" w:name="_Toc173397554"/>
    </w:p>
    <w:p w14:paraId="7BBA593F">
      <w:pPr>
        <w:pStyle w:val="3"/>
        <w:widowControl/>
        <w:adjustRightInd/>
        <w:snapToGrid/>
        <w:spacing w:line="240" w:lineRule="auto"/>
        <w:ind w:firstLine="640" w:firstLineChars="0"/>
        <w:jc w:val="left"/>
        <w:rPr>
          <w:kern w:val="44"/>
          <w:szCs w:val="44"/>
        </w:rPr>
      </w:pPr>
      <w:r>
        <w:br w:type="page"/>
      </w:r>
    </w:p>
    <w:p w14:paraId="550E6DA0">
      <w:pPr>
        <w:ind w:left="640" w:firstLine="0" w:firstLineChars="0"/>
        <w:rPr>
          <w:sz w:val="2"/>
          <w:szCs w:val="2"/>
        </w:rPr>
      </w:pPr>
    </w:p>
    <w:p w14:paraId="561E8327">
      <w:pPr>
        <w:pStyle w:val="2"/>
        <w:spacing w:before="780" w:beforeLines="250" w:after="312" w:afterLines="100" w:line="360" w:lineRule="auto"/>
        <w:ind w:firstLine="0" w:firstLineChars="0"/>
        <w:jc w:val="center"/>
        <w:rPr>
          <w:rFonts w:eastAsia="方正小标宋简体"/>
          <w:sz w:val="36"/>
        </w:rPr>
      </w:pPr>
      <w:bookmarkStart w:id="31" w:name="_Toc181966973"/>
      <w:r>
        <w:rPr>
          <w:rFonts w:hint="eastAsia" w:eastAsia="方正小标宋简体"/>
          <w:sz w:val="36"/>
        </w:rPr>
        <w:t>目</w:t>
      </w:r>
      <w:r>
        <w:rPr>
          <w:rFonts w:eastAsia="方正小标宋简体"/>
          <w:sz w:val="36"/>
        </w:rPr>
        <w:t xml:space="preserve">  </w:t>
      </w:r>
      <w:r>
        <w:rPr>
          <w:rFonts w:hint="eastAsia" w:eastAsia="方正小标宋简体"/>
          <w:sz w:val="36"/>
        </w:rPr>
        <w:t>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D11299A">
      <w:pPr>
        <w:pStyle w:val="31"/>
        <w:spacing w:line="360" w:lineRule="auto"/>
        <w:rPr>
          <w:ins w:id="7" w:author="用户" w:date="2024-11-08T14:02:00Z"/>
          <w:rFonts w:asciiTheme="minorHAnsi" w:hAnsiTheme="minorHAnsi" w:eastAsiaTheme="minorEastAsia" w:cstheme="minorBidi"/>
          <w:sz w:val="30"/>
          <w:szCs w:val="30"/>
          <w:rPrChange w:id="8" w:author="用户" w:date="2024-11-08T14:03:00Z">
            <w:rPr>
              <w:ins w:id="9" w:author="用户" w:date="2024-11-08T14:02:00Z"/>
              <w:rFonts w:asciiTheme="minorHAnsi" w:hAnsiTheme="minorHAnsi" w:eastAsiaTheme="minorEastAsia" w:cstheme="minorBidi"/>
              <w:sz w:val="21"/>
            </w:rPr>
          </w:rPrChange>
        </w:rPr>
        <w:pPrChange w:id="6" w:author="用户" w:date="2024-11-08T14:02:00Z">
          <w:pPr>
            <w:pStyle w:val="31"/>
          </w:pPr>
        </w:pPrChange>
      </w:pPr>
      <w:r>
        <w:fldChar w:fldCharType="begin"/>
      </w:r>
      <w:r>
        <w:instrText xml:space="preserve"> TOC \o "1-3" \h \z \u </w:instrText>
      </w:r>
      <w:r>
        <w:fldChar w:fldCharType="separate"/>
      </w:r>
      <w:ins w:id="10" w:author="用户" w:date="2024-11-08T14:02:00Z">
        <w:r>
          <w:rPr>
            <w:rStyle w:val="51"/>
            <w:sz w:val="30"/>
            <w:szCs w:val="30"/>
            <w:rPrChange w:id="11" w:author="用户" w:date="2024-11-08T14:03:00Z">
              <w:rPr>
                <w:rStyle w:val="51"/>
                <w:szCs w:val="32"/>
              </w:rPr>
            </w:rPrChange>
          </w:rPr>
          <w:fldChar w:fldCharType="begin"/>
        </w:r>
      </w:ins>
      <w:ins w:id="12" w:author="用户" w:date="2024-11-08T14:02:00Z">
        <w:r>
          <w:rPr>
            <w:rStyle w:val="51"/>
            <w:sz w:val="30"/>
            <w:szCs w:val="30"/>
            <w:rPrChange w:id="13" w:author="用户" w:date="2024-11-08T14:03:00Z">
              <w:rPr>
                <w:rStyle w:val="51"/>
              </w:rPr>
            </w:rPrChange>
          </w:rPr>
          <w:instrText xml:space="preserve"> </w:instrText>
        </w:r>
      </w:ins>
      <w:ins w:id="14" w:author="用户" w:date="2024-11-08T14:02:00Z">
        <w:r>
          <w:rPr>
            <w:sz w:val="30"/>
            <w:szCs w:val="30"/>
            <w:rPrChange w:id="15" w:author="用户" w:date="2024-11-08T14:03:00Z">
              <w:rPr/>
            </w:rPrChange>
          </w:rPr>
          <w:instrText xml:space="preserve">HYPERLINK \l "_Toc181966974"</w:instrText>
        </w:r>
      </w:ins>
      <w:ins w:id="16" w:author="用户" w:date="2024-11-08T14:02:00Z">
        <w:r>
          <w:rPr>
            <w:rStyle w:val="51"/>
            <w:sz w:val="30"/>
            <w:szCs w:val="30"/>
            <w:rPrChange w:id="17" w:author="用户" w:date="2024-11-08T14:03:00Z">
              <w:rPr>
                <w:rStyle w:val="51"/>
              </w:rPr>
            </w:rPrChange>
          </w:rPr>
          <w:instrText xml:space="preserve"> </w:instrText>
        </w:r>
      </w:ins>
      <w:ins w:id="18" w:author="用户" w:date="2024-11-08T14:02:00Z">
        <w:r>
          <w:rPr>
            <w:rStyle w:val="51"/>
            <w:sz w:val="30"/>
            <w:szCs w:val="30"/>
            <w:rPrChange w:id="19" w:author="用户" w:date="2024-11-08T14:03:00Z">
              <w:rPr>
                <w:rStyle w:val="51"/>
              </w:rPr>
            </w:rPrChange>
          </w:rPr>
          <w:fldChar w:fldCharType="separate"/>
        </w:r>
      </w:ins>
      <w:ins w:id="20" w:author="用户" w:date="2024-11-08T14:02:00Z">
        <w:r>
          <w:rPr>
            <w:rStyle w:val="51"/>
            <w:rFonts w:eastAsia="方正小标宋简体"/>
            <w:sz w:val="30"/>
            <w:szCs w:val="30"/>
            <w:rPrChange w:id="21" w:author="用户" w:date="2024-11-08T14:03:00Z">
              <w:rPr>
                <w:rStyle w:val="51"/>
                <w:rFonts w:eastAsia="方正小标宋简体"/>
                <w:szCs w:val="32"/>
              </w:rPr>
            </w:rPrChange>
          </w:rPr>
          <w:t>前</w:t>
        </w:r>
      </w:ins>
      <w:ins w:id="22" w:author="用户" w:date="2024-11-08T14:02:00Z">
        <w:r>
          <w:rPr>
            <w:rStyle w:val="51"/>
            <w:rFonts w:eastAsia="方正小标宋简体"/>
            <w:sz w:val="30"/>
            <w:szCs w:val="30"/>
            <w:rPrChange w:id="23" w:author="用户" w:date="2024-11-08T14:03:00Z">
              <w:rPr>
                <w:rStyle w:val="51"/>
                <w:rFonts w:eastAsia="方正小标宋简体"/>
              </w:rPr>
            </w:rPrChange>
          </w:rPr>
          <w:t xml:space="preserve">  </w:t>
        </w:r>
      </w:ins>
      <w:ins w:id="24" w:author="用户" w:date="2024-11-08T14:02:00Z">
        <w:r>
          <w:rPr>
            <w:rStyle w:val="51"/>
            <w:rFonts w:eastAsia="方正小标宋简体"/>
            <w:sz w:val="30"/>
            <w:szCs w:val="30"/>
            <w:rPrChange w:id="25" w:author="用户" w:date="2024-11-08T14:03:00Z">
              <w:rPr>
                <w:rStyle w:val="51"/>
                <w:rFonts w:eastAsia="方正小标宋简体"/>
              </w:rPr>
            </w:rPrChange>
          </w:rPr>
          <w:t>言</w:t>
        </w:r>
      </w:ins>
      <w:ins w:id="26" w:author="用户" w:date="2024-11-08T14:02:00Z">
        <w:r>
          <w:rPr>
            <w:sz w:val="30"/>
            <w:szCs w:val="30"/>
            <w:rPrChange w:id="27" w:author="用户" w:date="2024-11-08T14:03:00Z">
              <w:rPr/>
            </w:rPrChange>
          </w:rPr>
          <w:tab/>
        </w:r>
      </w:ins>
      <w:ins w:id="28" w:author="用户" w:date="2024-11-08T14:02:00Z">
        <w:r>
          <w:rPr>
            <w:sz w:val="30"/>
            <w:szCs w:val="30"/>
            <w:rPrChange w:id="29" w:author="用户" w:date="2024-11-08T14:03:00Z">
              <w:rPr>
                <w:szCs w:val="32"/>
              </w:rPr>
            </w:rPrChange>
          </w:rPr>
          <w:fldChar w:fldCharType="begin"/>
        </w:r>
      </w:ins>
      <w:ins w:id="30" w:author="用户" w:date="2024-11-08T14:02:00Z">
        <w:r>
          <w:rPr>
            <w:sz w:val="30"/>
            <w:szCs w:val="30"/>
            <w:rPrChange w:id="31" w:author="用户" w:date="2024-11-08T14:03:00Z">
              <w:rPr/>
            </w:rPrChange>
          </w:rPr>
          <w:instrText xml:space="preserve"> PAGEREF _Toc181966974 \h </w:instrText>
        </w:r>
      </w:ins>
      <w:ins w:id="32" w:author="用户" w:date="2024-11-08T14:02:00Z">
        <w:r>
          <w:rPr>
            <w:sz w:val="30"/>
            <w:szCs w:val="30"/>
            <w:rPrChange w:id="33" w:author="用户" w:date="2024-11-08T14:03:00Z">
              <w:rPr/>
            </w:rPrChange>
          </w:rPr>
          <w:fldChar w:fldCharType="separate"/>
        </w:r>
      </w:ins>
      <w:ins w:id="34" w:author="用户" w:date="2024-11-08T14:02:00Z">
        <w:r>
          <w:rPr>
            <w:sz w:val="30"/>
            <w:szCs w:val="30"/>
            <w:rPrChange w:id="35" w:author="用户" w:date="2024-11-08T14:03:00Z">
              <w:rPr/>
            </w:rPrChange>
          </w:rPr>
          <w:t>- 1 -</w:t>
        </w:r>
      </w:ins>
      <w:ins w:id="36" w:author="用户" w:date="2024-11-08T14:02:00Z">
        <w:r>
          <w:rPr>
            <w:sz w:val="30"/>
            <w:szCs w:val="30"/>
            <w:rPrChange w:id="37" w:author="用户" w:date="2024-11-08T14:03:00Z">
              <w:rPr/>
            </w:rPrChange>
          </w:rPr>
          <w:fldChar w:fldCharType="end"/>
        </w:r>
      </w:ins>
      <w:ins w:id="38" w:author="用户" w:date="2024-11-08T14:02:00Z">
        <w:r>
          <w:rPr>
            <w:rStyle w:val="51"/>
            <w:sz w:val="30"/>
            <w:szCs w:val="30"/>
            <w:rPrChange w:id="39" w:author="用户" w:date="2024-11-08T14:03:00Z">
              <w:rPr>
                <w:rStyle w:val="51"/>
              </w:rPr>
            </w:rPrChange>
          </w:rPr>
          <w:fldChar w:fldCharType="end"/>
        </w:r>
      </w:ins>
    </w:p>
    <w:p w14:paraId="02E7609A">
      <w:pPr>
        <w:pStyle w:val="31"/>
        <w:spacing w:line="360" w:lineRule="auto"/>
        <w:rPr>
          <w:ins w:id="41" w:author="用户" w:date="2024-11-08T14:02:00Z"/>
          <w:rFonts w:asciiTheme="minorHAnsi" w:hAnsiTheme="minorHAnsi" w:eastAsiaTheme="minorEastAsia" w:cstheme="minorBidi"/>
          <w:sz w:val="30"/>
          <w:szCs w:val="30"/>
          <w:rPrChange w:id="42" w:author="用户" w:date="2024-11-08T14:03:00Z">
            <w:rPr>
              <w:ins w:id="43" w:author="用户" w:date="2024-11-08T14:02:00Z"/>
              <w:rFonts w:asciiTheme="minorHAnsi" w:hAnsiTheme="minorHAnsi" w:eastAsiaTheme="minorEastAsia" w:cstheme="minorBidi"/>
              <w:sz w:val="21"/>
            </w:rPr>
          </w:rPrChange>
        </w:rPr>
        <w:pPrChange w:id="40" w:author="用户" w:date="2024-11-08T14:02:00Z">
          <w:pPr>
            <w:pStyle w:val="31"/>
          </w:pPr>
        </w:pPrChange>
      </w:pPr>
      <w:ins w:id="44" w:author="用户" w:date="2024-11-08T14:02:00Z">
        <w:r>
          <w:rPr>
            <w:rStyle w:val="51"/>
            <w:sz w:val="30"/>
            <w:szCs w:val="30"/>
            <w:rPrChange w:id="45" w:author="用户" w:date="2024-11-08T14:03:00Z">
              <w:rPr>
                <w:rStyle w:val="51"/>
                <w:szCs w:val="32"/>
              </w:rPr>
            </w:rPrChange>
          </w:rPr>
          <w:fldChar w:fldCharType="begin"/>
        </w:r>
      </w:ins>
      <w:ins w:id="46" w:author="用户" w:date="2024-11-08T14:02:00Z">
        <w:r>
          <w:rPr>
            <w:rStyle w:val="51"/>
            <w:sz w:val="30"/>
            <w:szCs w:val="30"/>
            <w:rPrChange w:id="47" w:author="用户" w:date="2024-11-08T14:03:00Z">
              <w:rPr>
                <w:rStyle w:val="51"/>
              </w:rPr>
            </w:rPrChange>
          </w:rPr>
          <w:instrText xml:space="preserve"> </w:instrText>
        </w:r>
      </w:ins>
      <w:ins w:id="48" w:author="用户" w:date="2024-11-08T14:02:00Z">
        <w:r>
          <w:rPr>
            <w:sz w:val="30"/>
            <w:szCs w:val="30"/>
            <w:rPrChange w:id="49" w:author="用户" w:date="2024-11-08T14:03:00Z">
              <w:rPr/>
            </w:rPrChange>
          </w:rPr>
          <w:instrText xml:space="preserve">HYPERLINK \l "_Toc181966975"</w:instrText>
        </w:r>
      </w:ins>
      <w:ins w:id="50" w:author="用户" w:date="2024-11-08T14:02:00Z">
        <w:r>
          <w:rPr>
            <w:rStyle w:val="51"/>
            <w:sz w:val="30"/>
            <w:szCs w:val="30"/>
            <w:rPrChange w:id="51" w:author="用户" w:date="2024-11-08T14:03:00Z">
              <w:rPr>
                <w:rStyle w:val="51"/>
              </w:rPr>
            </w:rPrChange>
          </w:rPr>
          <w:instrText xml:space="preserve"> </w:instrText>
        </w:r>
      </w:ins>
      <w:ins w:id="52" w:author="用户" w:date="2024-11-08T14:02:00Z">
        <w:r>
          <w:rPr>
            <w:rStyle w:val="51"/>
            <w:sz w:val="30"/>
            <w:szCs w:val="30"/>
            <w:rPrChange w:id="53" w:author="用户" w:date="2024-11-08T14:03:00Z">
              <w:rPr>
                <w:rStyle w:val="51"/>
              </w:rPr>
            </w:rPrChange>
          </w:rPr>
          <w:fldChar w:fldCharType="separate"/>
        </w:r>
      </w:ins>
      <w:ins w:id="54" w:author="用户" w:date="2024-11-08T14:02:00Z">
        <w:r>
          <w:rPr>
            <w:rStyle w:val="51"/>
            <w:sz w:val="30"/>
            <w:szCs w:val="30"/>
            <w:rPrChange w:id="55" w:author="用户" w:date="2024-11-08T14:03:00Z">
              <w:rPr>
                <w:rStyle w:val="51"/>
                <w:szCs w:val="32"/>
              </w:rPr>
            </w:rPrChange>
          </w:rPr>
          <w:t>一、规划基础</w:t>
        </w:r>
      </w:ins>
      <w:ins w:id="56" w:author="用户" w:date="2024-11-08T14:02:00Z">
        <w:r>
          <w:rPr>
            <w:sz w:val="30"/>
            <w:szCs w:val="30"/>
            <w:rPrChange w:id="57" w:author="用户" w:date="2024-11-08T14:03:00Z">
              <w:rPr/>
            </w:rPrChange>
          </w:rPr>
          <w:tab/>
        </w:r>
      </w:ins>
      <w:ins w:id="58" w:author="用户" w:date="2024-11-08T14:02:00Z">
        <w:r>
          <w:rPr>
            <w:sz w:val="30"/>
            <w:szCs w:val="30"/>
            <w:rPrChange w:id="59" w:author="用户" w:date="2024-11-08T14:03:00Z">
              <w:rPr>
                <w:szCs w:val="32"/>
              </w:rPr>
            </w:rPrChange>
          </w:rPr>
          <w:fldChar w:fldCharType="begin"/>
        </w:r>
      </w:ins>
      <w:ins w:id="60" w:author="用户" w:date="2024-11-08T14:02:00Z">
        <w:r>
          <w:rPr>
            <w:sz w:val="30"/>
            <w:szCs w:val="30"/>
            <w:rPrChange w:id="61" w:author="用户" w:date="2024-11-08T14:03:00Z">
              <w:rPr/>
            </w:rPrChange>
          </w:rPr>
          <w:instrText xml:space="preserve"> PAGEREF _Toc181966975 \h </w:instrText>
        </w:r>
      </w:ins>
      <w:ins w:id="62" w:author="用户" w:date="2024-11-08T14:02:00Z">
        <w:r>
          <w:rPr>
            <w:sz w:val="30"/>
            <w:szCs w:val="30"/>
            <w:rPrChange w:id="63" w:author="用户" w:date="2024-11-08T14:03:00Z">
              <w:rPr/>
            </w:rPrChange>
          </w:rPr>
          <w:fldChar w:fldCharType="separate"/>
        </w:r>
      </w:ins>
      <w:ins w:id="64" w:author="用户" w:date="2024-11-08T14:02:00Z">
        <w:r>
          <w:rPr>
            <w:sz w:val="30"/>
            <w:szCs w:val="30"/>
            <w:rPrChange w:id="65" w:author="用户" w:date="2024-11-08T14:03:00Z">
              <w:rPr/>
            </w:rPrChange>
          </w:rPr>
          <w:t>- 2 -</w:t>
        </w:r>
      </w:ins>
      <w:ins w:id="66" w:author="用户" w:date="2024-11-08T14:02:00Z">
        <w:r>
          <w:rPr>
            <w:sz w:val="30"/>
            <w:szCs w:val="30"/>
            <w:rPrChange w:id="67" w:author="用户" w:date="2024-11-08T14:03:00Z">
              <w:rPr/>
            </w:rPrChange>
          </w:rPr>
          <w:fldChar w:fldCharType="end"/>
        </w:r>
      </w:ins>
      <w:ins w:id="68" w:author="用户" w:date="2024-11-08T14:02:00Z">
        <w:r>
          <w:rPr>
            <w:rStyle w:val="51"/>
            <w:sz w:val="30"/>
            <w:szCs w:val="30"/>
            <w:rPrChange w:id="69" w:author="用户" w:date="2024-11-08T14:03:00Z">
              <w:rPr>
                <w:rStyle w:val="51"/>
              </w:rPr>
            </w:rPrChange>
          </w:rPr>
          <w:fldChar w:fldCharType="end"/>
        </w:r>
      </w:ins>
    </w:p>
    <w:p w14:paraId="22EF1868">
      <w:pPr>
        <w:pStyle w:val="36"/>
        <w:ind w:left="640" w:firstLine="300"/>
        <w:rPr>
          <w:ins w:id="70" w:author="用户" w:date="2024-11-08T14:02:00Z"/>
          <w:rFonts w:asciiTheme="minorHAnsi" w:hAnsiTheme="minorHAnsi" w:eastAsiaTheme="minorEastAsia" w:cstheme="minorBidi"/>
          <w:sz w:val="30"/>
          <w:szCs w:val="30"/>
          <w:rPrChange w:id="71" w:author="用户" w:date="2024-11-08T14:03:00Z">
            <w:rPr>
              <w:ins w:id="72" w:author="用户" w:date="2024-11-08T14:02:00Z"/>
              <w:rFonts w:asciiTheme="minorHAnsi" w:hAnsiTheme="minorHAnsi" w:eastAsiaTheme="minorEastAsia" w:cstheme="minorBidi"/>
              <w:sz w:val="21"/>
            </w:rPr>
          </w:rPrChange>
        </w:rPr>
      </w:pPr>
      <w:ins w:id="73" w:author="用户" w:date="2024-11-08T14:02:00Z">
        <w:r>
          <w:rPr>
            <w:rStyle w:val="51"/>
            <w:sz w:val="30"/>
            <w:szCs w:val="30"/>
            <w:rPrChange w:id="74" w:author="用户" w:date="2024-11-08T14:03:00Z">
              <w:rPr>
                <w:rStyle w:val="51"/>
                <w:szCs w:val="32"/>
              </w:rPr>
            </w:rPrChange>
          </w:rPr>
          <w:fldChar w:fldCharType="begin"/>
        </w:r>
      </w:ins>
      <w:ins w:id="75" w:author="用户" w:date="2024-11-08T14:02:00Z">
        <w:r>
          <w:rPr>
            <w:rStyle w:val="51"/>
            <w:sz w:val="30"/>
            <w:szCs w:val="30"/>
            <w:rPrChange w:id="76" w:author="用户" w:date="2024-11-08T14:03:00Z">
              <w:rPr>
                <w:rStyle w:val="51"/>
              </w:rPr>
            </w:rPrChange>
          </w:rPr>
          <w:instrText xml:space="preserve"> </w:instrText>
        </w:r>
      </w:ins>
      <w:ins w:id="77" w:author="用户" w:date="2024-11-08T14:02:00Z">
        <w:r>
          <w:rPr>
            <w:sz w:val="30"/>
            <w:szCs w:val="30"/>
            <w:rPrChange w:id="78" w:author="用户" w:date="2024-11-08T14:03:00Z">
              <w:rPr/>
            </w:rPrChange>
          </w:rPr>
          <w:instrText xml:space="preserve">HYPERLINK \l "_Toc181966976"</w:instrText>
        </w:r>
      </w:ins>
      <w:ins w:id="79" w:author="用户" w:date="2024-11-08T14:02:00Z">
        <w:r>
          <w:rPr>
            <w:rStyle w:val="51"/>
            <w:sz w:val="30"/>
            <w:szCs w:val="30"/>
            <w:rPrChange w:id="80" w:author="用户" w:date="2024-11-08T14:03:00Z">
              <w:rPr>
                <w:rStyle w:val="51"/>
              </w:rPr>
            </w:rPrChange>
          </w:rPr>
          <w:instrText xml:space="preserve"> </w:instrText>
        </w:r>
      </w:ins>
      <w:ins w:id="81" w:author="用户" w:date="2024-11-08T14:02:00Z">
        <w:r>
          <w:rPr>
            <w:rStyle w:val="51"/>
            <w:sz w:val="30"/>
            <w:szCs w:val="30"/>
            <w:rPrChange w:id="82" w:author="用户" w:date="2024-11-08T14:03:00Z">
              <w:rPr>
                <w:rStyle w:val="51"/>
              </w:rPr>
            </w:rPrChange>
          </w:rPr>
          <w:fldChar w:fldCharType="separate"/>
        </w:r>
      </w:ins>
      <w:ins w:id="83" w:author="用户" w:date="2024-11-08T14:02:00Z">
        <w:r>
          <w:rPr>
            <w:rStyle w:val="51"/>
            <w:sz w:val="30"/>
            <w:szCs w:val="30"/>
            <w:rPrChange w:id="84" w:author="用户" w:date="2024-11-08T14:03:00Z">
              <w:rPr>
                <w:rStyle w:val="51"/>
                <w:szCs w:val="32"/>
              </w:rPr>
            </w:rPrChange>
          </w:rPr>
          <w:t>（一）发展现状</w:t>
        </w:r>
      </w:ins>
      <w:ins w:id="85" w:author="用户" w:date="2024-11-08T14:02:00Z">
        <w:r>
          <w:rPr>
            <w:sz w:val="30"/>
            <w:szCs w:val="30"/>
            <w:rPrChange w:id="86" w:author="用户" w:date="2024-11-08T14:03:00Z">
              <w:rPr/>
            </w:rPrChange>
          </w:rPr>
          <w:tab/>
        </w:r>
      </w:ins>
      <w:ins w:id="87" w:author="用户" w:date="2024-11-08T14:02:00Z">
        <w:r>
          <w:rPr>
            <w:sz w:val="30"/>
            <w:szCs w:val="30"/>
            <w:rPrChange w:id="88" w:author="用户" w:date="2024-11-08T14:03:00Z">
              <w:rPr>
                <w:szCs w:val="32"/>
              </w:rPr>
            </w:rPrChange>
          </w:rPr>
          <w:fldChar w:fldCharType="begin"/>
        </w:r>
      </w:ins>
      <w:ins w:id="89" w:author="用户" w:date="2024-11-08T14:02:00Z">
        <w:r>
          <w:rPr>
            <w:sz w:val="30"/>
            <w:szCs w:val="30"/>
            <w:rPrChange w:id="90" w:author="用户" w:date="2024-11-08T14:03:00Z">
              <w:rPr/>
            </w:rPrChange>
          </w:rPr>
          <w:instrText xml:space="preserve"> PAGEREF _Toc181966976 \h </w:instrText>
        </w:r>
      </w:ins>
      <w:ins w:id="91" w:author="用户" w:date="2024-11-08T14:02:00Z">
        <w:r>
          <w:rPr>
            <w:sz w:val="30"/>
            <w:szCs w:val="30"/>
            <w:rPrChange w:id="92" w:author="用户" w:date="2024-11-08T14:03:00Z">
              <w:rPr/>
            </w:rPrChange>
          </w:rPr>
          <w:fldChar w:fldCharType="separate"/>
        </w:r>
      </w:ins>
      <w:ins w:id="93" w:author="用户" w:date="2024-11-08T14:02:00Z">
        <w:r>
          <w:rPr>
            <w:sz w:val="30"/>
            <w:szCs w:val="30"/>
            <w:rPrChange w:id="94" w:author="用户" w:date="2024-11-08T14:03:00Z">
              <w:rPr/>
            </w:rPrChange>
          </w:rPr>
          <w:t>- 2 -</w:t>
        </w:r>
      </w:ins>
      <w:ins w:id="95" w:author="用户" w:date="2024-11-08T14:02:00Z">
        <w:r>
          <w:rPr>
            <w:sz w:val="30"/>
            <w:szCs w:val="30"/>
            <w:rPrChange w:id="96" w:author="用户" w:date="2024-11-08T14:03:00Z">
              <w:rPr/>
            </w:rPrChange>
          </w:rPr>
          <w:fldChar w:fldCharType="end"/>
        </w:r>
      </w:ins>
      <w:ins w:id="97" w:author="用户" w:date="2024-11-08T14:02:00Z">
        <w:r>
          <w:rPr>
            <w:rStyle w:val="51"/>
            <w:sz w:val="30"/>
            <w:szCs w:val="30"/>
            <w:rPrChange w:id="98" w:author="用户" w:date="2024-11-08T14:03:00Z">
              <w:rPr>
                <w:rStyle w:val="51"/>
              </w:rPr>
            </w:rPrChange>
          </w:rPr>
          <w:fldChar w:fldCharType="end"/>
        </w:r>
      </w:ins>
    </w:p>
    <w:p w14:paraId="719D9689">
      <w:pPr>
        <w:pStyle w:val="36"/>
        <w:ind w:left="640" w:firstLine="300"/>
        <w:rPr>
          <w:ins w:id="99" w:author="用户" w:date="2024-11-08T14:02:00Z"/>
          <w:rFonts w:asciiTheme="minorHAnsi" w:hAnsiTheme="minorHAnsi" w:eastAsiaTheme="minorEastAsia" w:cstheme="minorBidi"/>
          <w:sz w:val="30"/>
          <w:szCs w:val="30"/>
          <w:rPrChange w:id="100" w:author="用户" w:date="2024-11-08T14:03:00Z">
            <w:rPr>
              <w:ins w:id="101" w:author="用户" w:date="2024-11-08T14:02:00Z"/>
              <w:rFonts w:asciiTheme="minorHAnsi" w:hAnsiTheme="minorHAnsi" w:eastAsiaTheme="minorEastAsia" w:cstheme="minorBidi"/>
              <w:sz w:val="21"/>
            </w:rPr>
          </w:rPrChange>
        </w:rPr>
      </w:pPr>
      <w:ins w:id="102" w:author="用户" w:date="2024-11-08T14:02:00Z">
        <w:r>
          <w:rPr>
            <w:rStyle w:val="51"/>
            <w:sz w:val="30"/>
            <w:szCs w:val="30"/>
            <w:rPrChange w:id="103" w:author="用户" w:date="2024-11-08T14:03:00Z">
              <w:rPr>
                <w:rStyle w:val="51"/>
                <w:szCs w:val="32"/>
              </w:rPr>
            </w:rPrChange>
          </w:rPr>
          <w:fldChar w:fldCharType="begin"/>
        </w:r>
      </w:ins>
      <w:ins w:id="104" w:author="用户" w:date="2024-11-08T14:02:00Z">
        <w:r>
          <w:rPr>
            <w:rStyle w:val="51"/>
            <w:sz w:val="30"/>
            <w:szCs w:val="30"/>
            <w:rPrChange w:id="105" w:author="用户" w:date="2024-11-08T14:03:00Z">
              <w:rPr>
                <w:rStyle w:val="51"/>
              </w:rPr>
            </w:rPrChange>
          </w:rPr>
          <w:instrText xml:space="preserve"> </w:instrText>
        </w:r>
      </w:ins>
      <w:ins w:id="106" w:author="用户" w:date="2024-11-08T14:02:00Z">
        <w:r>
          <w:rPr>
            <w:sz w:val="30"/>
            <w:szCs w:val="30"/>
            <w:rPrChange w:id="107" w:author="用户" w:date="2024-11-08T14:03:00Z">
              <w:rPr/>
            </w:rPrChange>
          </w:rPr>
          <w:instrText xml:space="preserve">HYPERLINK \l "_Toc181966977"</w:instrText>
        </w:r>
      </w:ins>
      <w:ins w:id="108" w:author="用户" w:date="2024-11-08T14:02:00Z">
        <w:r>
          <w:rPr>
            <w:rStyle w:val="51"/>
            <w:sz w:val="30"/>
            <w:szCs w:val="30"/>
            <w:rPrChange w:id="109" w:author="用户" w:date="2024-11-08T14:03:00Z">
              <w:rPr>
                <w:rStyle w:val="51"/>
              </w:rPr>
            </w:rPrChange>
          </w:rPr>
          <w:instrText xml:space="preserve"> </w:instrText>
        </w:r>
      </w:ins>
      <w:ins w:id="110" w:author="用户" w:date="2024-11-08T14:02:00Z">
        <w:r>
          <w:rPr>
            <w:rStyle w:val="51"/>
            <w:sz w:val="30"/>
            <w:szCs w:val="30"/>
            <w:rPrChange w:id="111" w:author="用户" w:date="2024-11-08T14:03:00Z">
              <w:rPr>
                <w:rStyle w:val="51"/>
              </w:rPr>
            </w:rPrChange>
          </w:rPr>
          <w:fldChar w:fldCharType="separate"/>
        </w:r>
      </w:ins>
      <w:ins w:id="112" w:author="用户" w:date="2024-11-08T14:02:00Z">
        <w:r>
          <w:rPr>
            <w:rStyle w:val="51"/>
            <w:sz w:val="30"/>
            <w:szCs w:val="30"/>
            <w:rPrChange w:id="113" w:author="用户" w:date="2024-11-08T14:03:00Z">
              <w:rPr>
                <w:rStyle w:val="51"/>
                <w:szCs w:val="32"/>
              </w:rPr>
            </w:rPrChange>
          </w:rPr>
          <w:t>（二）综合评价</w:t>
        </w:r>
      </w:ins>
      <w:ins w:id="114" w:author="用户" w:date="2024-11-08T14:02:00Z">
        <w:r>
          <w:rPr>
            <w:sz w:val="30"/>
            <w:szCs w:val="30"/>
            <w:rPrChange w:id="115" w:author="用户" w:date="2024-11-08T14:03:00Z">
              <w:rPr/>
            </w:rPrChange>
          </w:rPr>
          <w:tab/>
        </w:r>
      </w:ins>
      <w:ins w:id="116" w:author="用户" w:date="2024-11-08T14:02:00Z">
        <w:r>
          <w:rPr>
            <w:sz w:val="30"/>
            <w:szCs w:val="30"/>
            <w:rPrChange w:id="117" w:author="用户" w:date="2024-11-08T14:03:00Z">
              <w:rPr>
                <w:szCs w:val="32"/>
              </w:rPr>
            </w:rPrChange>
          </w:rPr>
          <w:fldChar w:fldCharType="begin"/>
        </w:r>
      </w:ins>
      <w:ins w:id="118" w:author="用户" w:date="2024-11-08T14:02:00Z">
        <w:r>
          <w:rPr>
            <w:sz w:val="30"/>
            <w:szCs w:val="30"/>
            <w:rPrChange w:id="119" w:author="用户" w:date="2024-11-08T14:03:00Z">
              <w:rPr/>
            </w:rPrChange>
          </w:rPr>
          <w:instrText xml:space="preserve"> PAGEREF _Toc181966977 \h </w:instrText>
        </w:r>
      </w:ins>
      <w:ins w:id="120" w:author="用户" w:date="2024-11-08T14:02:00Z">
        <w:r>
          <w:rPr>
            <w:sz w:val="30"/>
            <w:szCs w:val="30"/>
            <w:rPrChange w:id="121" w:author="用户" w:date="2024-11-08T14:03:00Z">
              <w:rPr/>
            </w:rPrChange>
          </w:rPr>
          <w:fldChar w:fldCharType="separate"/>
        </w:r>
      </w:ins>
      <w:ins w:id="122" w:author="用户" w:date="2024-11-08T14:02:00Z">
        <w:r>
          <w:rPr>
            <w:sz w:val="30"/>
            <w:szCs w:val="30"/>
            <w:rPrChange w:id="123" w:author="用户" w:date="2024-11-08T14:03:00Z">
              <w:rPr/>
            </w:rPrChange>
          </w:rPr>
          <w:t>- 3 -</w:t>
        </w:r>
      </w:ins>
      <w:ins w:id="124" w:author="用户" w:date="2024-11-08T14:02:00Z">
        <w:r>
          <w:rPr>
            <w:sz w:val="30"/>
            <w:szCs w:val="30"/>
            <w:rPrChange w:id="125" w:author="用户" w:date="2024-11-08T14:03:00Z">
              <w:rPr/>
            </w:rPrChange>
          </w:rPr>
          <w:fldChar w:fldCharType="end"/>
        </w:r>
      </w:ins>
      <w:ins w:id="126" w:author="用户" w:date="2024-11-08T14:02:00Z">
        <w:r>
          <w:rPr>
            <w:rStyle w:val="51"/>
            <w:sz w:val="30"/>
            <w:szCs w:val="30"/>
            <w:rPrChange w:id="127" w:author="用户" w:date="2024-11-08T14:03:00Z">
              <w:rPr>
                <w:rStyle w:val="51"/>
              </w:rPr>
            </w:rPrChange>
          </w:rPr>
          <w:fldChar w:fldCharType="end"/>
        </w:r>
      </w:ins>
    </w:p>
    <w:p w14:paraId="0EDD091D">
      <w:pPr>
        <w:pStyle w:val="31"/>
        <w:spacing w:line="360" w:lineRule="auto"/>
        <w:rPr>
          <w:ins w:id="129" w:author="用户" w:date="2024-11-08T14:02:00Z"/>
          <w:rFonts w:asciiTheme="minorHAnsi" w:hAnsiTheme="minorHAnsi" w:eastAsiaTheme="minorEastAsia" w:cstheme="minorBidi"/>
          <w:sz w:val="30"/>
          <w:szCs w:val="30"/>
          <w:rPrChange w:id="130" w:author="用户" w:date="2024-11-08T14:03:00Z">
            <w:rPr>
              <w:ins w:id="131" w:author="用户" w:date="2024-11-08T14:02:00Z"/>
              <w:rFonts w:asciiTheme="minorHAnsi" w:hAnsiTheme="minorHAnsi" w:eastAsiaTheme="minorEastAsia" w:cstheme="minorBidi"/>
              <w:sz w:val="21"/>
            </w:rPr>
          </w:rPrChange>
        </w:rPr>
        <w:pPrChange w:id="128" w:author="用户" w:date="2024-11-08T14:02:00Z">
          <w:pPr>
            <w:pStyle w:val="31"/>
          </w:pPr>
        </w:pPrChange>
      </w:pPr>
      <w:ins w:id="132" w:author="用户" w:date="2024-11-08T14:02:00Z">
        <w:r>
          <w:rPr>
            <w:rStyle w:val="51"/>
            <w:sz w:val="30"/>
            <w:szCs w:val="30"/>
            <w:rPrChange w:id="133" w:author="用户" w:date="2024-11-08T14:03:00Z">
              <w:rPr>
                <w:rStyle w:val="51"/>
                <w:szCs w:val="32"/>
              </w:rPr>
            </w:rPrChange>
          </w:rPr>
          <w:fldChar w:fldCharType="begin"/>
        </w:r>
      </w:ins>
      <w:ins w:id="134" w:author="用户" w:date="2024-11-08T14:02:00Z">
        <w:r>
          <w:rPr>
            <w:rStyle w:val="51"/>
            <w:sz w:val="30"/>
            <w:szCs w:val="30"/>
            <w:rPrChange w:id="135" w:author="用户" w:date="2024-11-08T14:03:00Z">
              <w:rPr>
                <w:rStyle w:val="51"/>
              </w:rPr>
            </w:rPrChange>
          </w:rPr>
          <w:instrText xml:space="preserve"> </w:instrText>
        </w:r>
      </w:ins>
      <w:ins w:id="136" w:author="用户" w:date="2024-11-08T14:02:00Z">
        <w:r>
          <w:rPr>
            <w:sz w:val="30"/>
            <w:szCs w:val="30"/>
            <w:rPrChange w:id="137" w:author="用户" w:date="2024-11-08T14:03:00Z">
              <w:rPr/>
            </w:rPrChange>
          </w:rPr>
          <w:instrText xml:space="preserve">HYPERLINK \l "_Toc181966978"</w:instrText>
        </w:r>
      </w:ins>
      <w:ins w:id="138" w:author="用户" w:date="2024-11-08T14:02:00Z">
        <w:r>
          <w:rPr>
            <w:rStyle w:val="51"/>
            <w:sz w:val="30"/>
            <w:szCs w:val="30"/>
            <w:rPrChange w:id="139" w:author="用户" w:date="2024-11-08T14:03:00Z">
              <w:rPr>
                <w:rStyle w:val="51"/>
              </w:rPr>
            </w:rPrChange>
          </w:rPr>
          <w:instrText xml:space="preserve"> </w:instrText>
        </w:r>
      </w:ins>
      <w:ins w:id="140" w:author="用户" w:date="2024-11-08T14:02:00Z">
        <w:r>
          <w:rPr>
            <w:rStyle w:val="51"/>
            <w:sz w:val="30"/>
            <w:szCs w:val="30"/>
            <w:rPrChange w:id="141" w:author="用户" w:date="2024-11-08T14:03:00Z">
              <w:rPr>
                <w:rStyle w:val="51"/>
              </w:rPr>
            </w:rPrChange>
          </w:rPr>
          <w:fldChar w:fldCharType="separate"/>
        </w:r>
      </w:ins>
      <w:ins w:id="142" w:author="用户" w:date="2024-11-08T14:02:00Z">
        <w:r>
          <w:rPr>
            <w:rStyle w:val="51"/>
            <w:sz w:val="30"/>
            <w:szCs w:val="30"/>
            <w:rPrChange w:id="143" w:author="用户" w:date="2024-11-08T14:03:00Z">
              <w:rPr>
                <w:rStyle w:val="51"/>
                <w:szCs w:val="32"/>
              </w:rPr>
            </w:rPrChange>
          </w:rPr>
          <w:t>二、形势与需求</w:t>
        </w:r>
      </w:ins>
      <w:ins w:id="144" w:author="用户" w:date="2024-11-08T14:02:00Z">
        <w:r>
          <w:rPr>
            <w:sz w:val="30"/>
            <w:szCs w:val="30"/>
            <w:rPrChange w:id="145" w:author="用户" w:date="2024-11-08T14:03:00Z">
              <w:rPr/>
            </w:rPrChange>
          </w:rPr>
          <w:tab/>
        </w:r>
      </w:ins>
      <w:ins w:id="146" w:author="用户" w:date="2024-11-08T14:02:00Z">
        <w:r>
          <w:rPr>
            <w:sz w:val="30"/>
            <w:szCs w:val="30"/>
            <w:rPrChange w:id="147" w:author="用户" w:date="2024-11-08T14:03:00Z">
              <w:rPr>
                <w:szCs w:val="32"/>
              </w:rPr>
            </w:rPrChange>
          </w:rPr>
          <w:fldChar w:fldCharType="begin"/>
        </w:r>
      </w:ins>
      <w:ins w:id="148" w:author="用户" w:date="2024-11-08T14:02:00Z">
        <w:r>
          <w:rPr>
            <w:sz w:val="30"/>
            <w:szCs w:val="30"/>
            <w:rPrChange w:id="149" w:author="用户" w:date="2024-11-08T14:03:00Z">
              <w:rPr/>
            </w:rPrChange>
          </w:rPr>
          <w:instrText xml:space="preserve"> PAGEREF _Toc181966978 \h </w:instrText>
        </w:r>
      </w:ins>
      <w:ins w:id="150" w:author="用户" w:date="2024-11-08T14:02:00Z">
        <w:r>
          <w:rPr>
            <w:sz w:val="30"/>
            <w:szCs w:val="30"/>
            <w:rPrChange w:id="151" w:author="用户" w:date="2024-11-08T14:03:00Z">
              <w:rPr/>
            </w:rPrChange>
          </w:rPr>
          <w:fldChar w:fldCharType="separate"/>
        </w:r>
      </w:ins>
      <w:ins w:id="152" w:author="用户" w:date="2024-11-08T14:02:00Z">
        <w:r>
          <w:rPr>
            <w:sz w:val="30"/>
            <w:szCs w:val="30"/>
            <w:rPrChange w:id="153" w:author="用户" w:date="2024-11-08T14:03:00Z">
              <w:rPr/>
            </w:rPrChange>
          </w:rPr>
          <w:t>- 4 -</w:t>
        </w:r>
      </w:ins>
      <w:ins w:id="154" w:author="用户" w:date="2024-11-08T14:02:00Z">
        <w:r>
          <w:rPr>
            <w:sz w:val="30"/>
            <w:szCs w:val="30"/>
            <w:rPrChange w:id="155" w:author="用户" w:date="2024-11-08T14:03:00Z">
              <w:rPr/>
            </w:rPrChange>
          </w:rPr>
          <w:fldChar w:fldCharType="end"/>
        </w:r>
      </w:ins>
      <w:ins w:id="156" w:author="用户" w:date="2024-11-08T14:02:00Z">
        <w:r>
          <w:rPr>
            <w:rStyle w:val="51"/>
            <w:sz w:val="30"/>
            <w:szCs w:val="30"/>
            <w:rPrChange w:id="157" w:author="用户" w:date="2024-11-08T14:03:00Z">
              <w:rPr>
                <w:rStyle w:val="51"/>
              </w:rPr>
            </w:rPrChange>
          </w:rPr>
          <w:fldChar w:fldCharType="end"/>
        </w:r>
      </w:ins>
    </w:p>
    <w:p w14:paraId="7B599EC6">
      <w:pPr>
        <w:pStyle w:val="36"/>
        <w:ind w:left="640" w:firstLine="300"/>
        <w:rPr>
          <w:ins w:id="158" w:author="用户" w:date="2024-11-08T14:02:00Z"/>
          <w:rFonts w:asciiTheme="minorHAnsi" w:hAnsiTheme="minorHAnsi" w:eastAsiaTheme="minorEastAsia" w:cstheme="minorBidi"/>
          <w:sz w:val="30"/>
          <w:szCs w:val="30"/>
          <w:rPrChange w:id="159" w:author="用户" w:date="2024-11-08T14:03:00Z">
            <w:rPr>
              <w:ins w:id="160" w:author="用户" w:date="2024-11-08T14:02:00Z"/>
              <w:rFonts w:asciiTheme="minorHAnsi" w:hAnsiTheme="minorHAnsi" w:eastAsiaTheme="minorEastAsia" w:cstheme="minorBidi"/>
              <w:sz w:val="21"/>
            </w:rPr>
          </w:rPrChange>
        </w:rPr>
      </w:pPr>
      <w:ins w:id="161" w:author="用户" w:date="2024-11-08T14:02:00Z">
        <w:r>
          <w:rPr>
            <w:rStyle w:val="51"/>
            <w:sz w:val="30"/>
            <w:szCs w:val="30"/>
            <w:rPrChange w:id="162" w:author="用户" w:date="2024-11-08T14:03:00Z">
              <w:rPr>
                <w:rStyle w:val="51"/>
                <w:szCs w:val="32"/>
              </w:rPr>
            </w:rPrChange>
          </w:rPr>
          <w:fldChar w:fldCharType="begin"/>
        </w:r>
      </w:ins>
      <w:ins w:id="163" w:author="用户" w:date="2024-11-08T14:02:00Z">
        <w:r>
          <w:rPr>
            <w:rStyle w:val="51"/>
            <w:sz w:val="30"/>
            <w:szCs w:val="30"/>
            <w:rPrChange w:id="164" w:author="用户" w:date="2024-11-08T14:03:00Z">
              <w:rPr>
                <w:rStyle w:val="51"/>
              </w:rPr>
            </w:rPrChange>
          </w:rPr>
          <w:instrText xml:space="preserve"> </w:instrText>
        </w:r>
      </w:ins>
      <w:ins w:id="165" w:author="用户" w:date="2024-11-08T14:02:00Z">
        <w:r>
          <w:rPr>
            <w:sz w:val="30"/>
            <w:szCs w:val="30"/>
            <w:rPrChange w:id="166" w:author="用户" w:date="2024-11-08T14:03:00Z">
              <w:rPr/>
            </w:rPrChange>
          </w:rPr>
          <w:instrText xml:space="preserve">HYPERLINK \l "_Toc181966979"</w:instrText>
        </w:r>
      </w:ins>
      <w:ins w:id="167" w:author="用户" w:date="2024-11-08T14:02:00Z">
        <w:r>
          <w:rPr>
            <w:rStyle w:val="51"/>
            <w:sz w:val="30"/>
            <w:szCs w:val="30"/>
            <w:rPrChange w:id="168" w:author="用户" w:date="2024-11-08T14:03:00Z">
              <w:rPr>
                <w:rStyle w:val="51"/>
              </w:rPr>
            </w:rPrChange>
          </w:rPr>
          <w:instrText xml:space="preserve"> </w:instrText>
        </w:r>
      </w:ins>
      <w:ins w:id="169" w:author="用户" w:date="2024-11-08T14:02:00Z">
        <w:r>
          <w:rPr>
            <w:rStyle w:val="51"/>
            <w:sz w:val="30"/>
            <w:szCs w:val="30"/>
            <w:rPrChange w:id="170" w:author="用户" w:date="2024-11-08T14:03:00Z">
              <w:rPr>
                <w:rStyle w:val="51"/>
              </w:rPr>
            </w:rPrChange>
          </w:rPr>
          <w:fldChar w:fldCharType="separate"/>
        </w:r>
      </w:ins>
      <w:ins w:id="171" w:author="用户" w:date="2024-11-08T14:02:00Z">
        <w:r>
          <w:rPr>
            <w:rStyle w:val="51"/>
            <w:sz w:val="30"/>
            <w:szCs w:val="30"/>
            <w:rPrChange w:id="172" w:author="用户" w:date="2024-11-08T14:03:00Z">
              <w:rPr>
                <w:rStyle w:val="51"/>
                <w:szCs w:val="32"/>
              </w:rPr>
            </w:rPrChange>
          </w:rPr>
          <w:t>（一）形势要求</w:t>
        </w:r>
      </w:ins>
      <w:ins w:id="173" w:author="用户" w:date="2024-11-08T14:02:00Z">
        <w:r>
          <w:rPr>
            <w:sz w:val="30"/>
            <w:szCs w:val="30"/>
            <w:rPrChange w:id="174" w:author="用户" w:date="2024-11-08T14:03:00Z">
              <w:rPr/>
            </w:rPrChange>
          </w:rPr>
          <w:tab/>
        </w:r>
      </w:ins>
      <w:ins w:id="175" w:author="用户" w:date="2024-11-08T14:02:00Z">
        <w:r>
          <w:rPr>
            <w:sz w:val="30"/>
            <w:szCs w:val="30"/>
            <w:rPrChange w:id="176" w:author="用户" w:date="2024-11-08T14:03:00Z">
              <w:rPr>
                <w:szCs w:val="32"/>
              </w:rPr>
            </w:rPrChange>
          </w:rPr>
          <w:fldChar w:fldCharType="begin"/>
        </w:r>
      </w:ins>
      <w:ins w:id="177" w:author="用户" w:date="2024-11-08T14:02:00Z">
        <w:r>
          <w:rPr>
            <w:sz w:val="30"/>
            <w:szCs w:val="30"/>
            <w:rPrChange w:id="178" w:author="用户" w:date="2024-11-08T14:03:00Z">
              <w:rPr/>
            </w:rPrChange>
          </w:rPr>
          <w:instrText xml:space="preserve"> PAGEREF _Toc181966979 \h </w:instrText>
        </w:r>
      </w:ins>
      <w:ins w:id="179" w:author="用户" w:date="2024-11-08T14:02:00Z">
        <w:r>
          <w:rPr>
            <w:sz w:val="30"/>
            <w:szCs w:val="30"/>
            <w:rPrChange w:id="180" w:author="用户" w:date="2024-11-08T14:03:00Z">
              <w:rPr/>
            </w:rPrChange>
          </w:rPr>
          <w:fldChar w:fldCharType="separate"/>
        </w:r>
      </w:ins>
      <w:ins w:id="181" w:author="用户" w:date="2024-11-08T14:02:00Z">
        <w:r>
          <w:rPr>
            <w:sz w:val="30"/>
            <w:szCs w:val="30"/>
            <w:rPrChange w:id="182" w:author="用户" w:date="2024-11-08T14:03:00Z">
              <w:rPr/>
            </w:rPrChange>
          </w:rPr>
          <w:t>- 4 -</w:t>
        </w:r>
      </w:ins>
      <w:ins w:id="183" w:author="用户" w:date="2024-11-08T14:02:00Z">
        <w:r>
          <w:rPr>
            <w:sz w:val="30"/>
            <w:szCs w:val="30"/>
            <w:rPrChange w:id="184" w:author="用户" w:date="2024-11-08T14:03:00Z">
              <w:rPr/>
            </w:rPrChange>
          </w:rPr>
          <w:fldChar w:fldCharType="end"/>
        </w:r>
      </w:ins>
      <w:ins w:id="185" w:author="用户" w:date="2024-11-08T14:02:00Z">
        <w:r>
          <w:rPr>
            <w:rStyle w:val="51"/>
            <w:sz w:val="30"/>
            <w:szCs w:val="30"/>
            <w:rPrChange w:id="186" w:author="用户" w:date="2024-11-08T14:03:00Z">
              <w:rPr>
                <w:rStyle w:val="51"/>
              </w:rPr>
            </w:rPrChange>
          </w:rPr>
          <w:fldChar w:fldCharType="end"/>
        </w:r>
      </w:ins>
    </w:p>
    <w:p w14:paraId="17D90FCA">
      <w:pPr>
        <w:pStyle w:val="36"/>
        <w:ind w:left="640" w:firstLine="300"/>
        <w:rPr>
          <w:ins w:id="187" w:author="用户" w:date="2024-11-08T14:02:00Z"/>
          <w:rFonts w:asciiTheme="minorHAnsi" w:hAnsiTheme="minorHAnsi" w:eastAsiaTheme="minorEastAsia" w:cstheme="minorBidi"/>
          <w:sz w:val="30"/>
          <w:szCs w:val="30"/>
          <w:rPrChange w:id="188" w:author="用户" w:date="2024-11-08T14:03:00Z">
            <w:rPr>
              <w:ins w:id="189" w:author="用户" w:date="2024-11-08T14:02:00Z"/>
              <w:rFonts w:asciiTheme="minorHAnsi" w:hAnsiTheme="minorHAnsi" w:eastAsiaTheme="minorEastAsia" w:cstheme="minorBidi"/>
              <w:sz w:val="21"/>
            </w:rPr>
          </w:rPrChange>
        </w:rPr>
      </w:pPr>
      <w:ins w:id="190" w:author="用户" w:date="2024-11-08T14:02:00Z">
        <w:r>
          <w:rPr>
            <w:rStyle w:val="51"/>
            <w:sz w:val="30"/>
            <w:szCs w:val="30"/>
            <w:rPrChange w:id="191" w:author="用户" w:date="2024-11-08T14:03:00Z">
              <w:rPr>
                <w:rStyle w:val="51"/>
                <w:szCs w:val="32"/>
              </w:rPr>
            </w:rPrChange>
          </w:rPr>
          <w:fldChar w:fldCharType="begin"/>
        </w:r>
      </w:ins>
      <w:ins w:id="192" w:author="用户" w:date="2024-11-08T14:02:00Z">
        <w:r>
          <w:rPr>
            <w:rStyle w:val="51"/>
            <w:sz w:val="30"/>
            <w:szCs w:val="30"/>
            <w:rPrChange w:id="193" w:author="用户" w:date="2024-11-08T14:03:00Z">
              <w:rPr>
                <w:rStyle w:val="51"/>
              </w:rPr>
            </w:rPrChange>
          </w:rPr>
          <w:instrText xml:space="preserve"> </w:instrText>
        </w:r>
      </w:ins>
      <w:ins w:id="194" w:author="用户" w:date="2024-11-08T14:02:00Z">
        <w:r>
          <w:rPr>
            <w:sz w:val="30"/>
            <w:szCs w:val="30"/>
            <w:rPrChange w:id="195" w:author="用户" w:date="2024-11-08T14:03:00Z">
              <w:rPr/>
            </w:rPrChange>
          </w:rPr>
          <w:instrText xml:space="preserve">HYPERLINK \l "_Toc181966980"</w:instrText>
        </w:r>
      </w:ins>
      <w:ins w:id="196" w:author="用户" w:date="2024-11-08T14:02:00Z">
        <w:r>
          <w:rPr>
            <w:rStyle w:val="51"/>
            <w:sz w:val="30"/>
            <w:szCs w:val="30"/>
            <w:rPrChange w:id="197" w:author="用户" w:date="2024-11-08T14:03:00Z">
              <w:rPr>
                <w:rStyle w:val="51"/>
              </w:rPr>
            </w:rPrChange>
          </w:rPr>
          <w:instrText xml:space="preserve"> </w:instrText>
        </w:r>
      </w:ins>
      <w:ins w:id="198" w:author="用户" w:date="2024-11-08T14:02:00Z">
        <w:r>
          <w:rPr>
            <w:rStyle w:val="51"/>
            <w:sz w:val="30"/>
            <w:szCs w:val="30"/>
            <w:rPrChange w:id="199" w:author="用户" w:date="2024-11-08T14:03:00Z">
              <w:rPr>
                <w:rStyle w:val="51"/>
              </w:rPr>
            </w:rPrChange>
          </w:rPr>
          <w:fldChar w:fldCharType="separate"/>
        </w:r>
      </w:ins>
      <w:ins w:id="200" w:author="用户" w:date="2024-11-08T14:02:00Z">
        <w:r>
          <w:rPr>
            <w:rStyle w:val="51"/>
            <w:sz w:val="30"/>
            <w:szCs w:val="30"/>
            <w:rPrChange w:id="201" w:author="用户" w:date="2024-11-08T14:03:00Z">
              <w:rPr>
                <w:rStyle w:val="51"/>
                <w:szCs w:val="32"/>
              </w:rPr>
            </w:rPrChange>
          </w:rPr>
          <w:t>（二）需求预测</w:t>
        </w:r>
      </w:ins>
      <w:ins w:id="202" w:author="用户" w:date="2024-11-08T14:02:00Z">
        <w:r>
          <w:rPr>
            <w:sz w:val="30"/>
            <w:szCs w:val="30"/>
            <w:rPrChange w:id="203" w:author="用户" w:date="2024-11-08T14:03:00Z">
              <w:rPr/>
            </w:rPrChange>
          </w:rPr>
          <w:tab/>
        </w:r>
      </w:ins>
      <w:ins w:id="204" w:author="用户" w:date="2024-11-08T14:02:00Z">
        <w:r>
          <w:rPr>
            <w:sz w:val="30"/>
            <w:szCs w:val="30"/>
            <w:rPrChange w:id="205" w:author="用户" w:date="2024-11-08T14:03:00Z">
              <w:rPr>
                <w:szCs w:val="32"/>
              </w:rPr>
            </w:rPrChange>
          </w:rPr>
          <w:fldChar w:fldCharType="begin"/>
        </w:r>
      </w:ins>
      <w:ins w:id="206" w:author="用户" w:date="2024-11-08T14:02:00Z">
        <w:r>
          <w:rPr>
            <w:sz w:val="30"/>
            <w:szCs w:val="30"/>
            <w:rPrChange w:id="207" w:author="用户" w:date="2024-11-08T14:03:00Z">
              <w:rPr/>
            </w:rPrChange>
          </w:rPr>
          <w:instrText xml:space="preserve"> PAGEREF _Toc181966980 \h </w:instrText>
        </w:r>
      </w:ins>
      <w:ins w:id="208" w:author="用户" w:date="2024-11-08T14:02:00Z">
        <w:r>
          <w:rPr>
            <w:sz w:val="30"/>
            <w:szCs w:val="30"/>
            <w:rPrChange w:id="209" w:author="用户" w:date="2024-11-08T14:03:00Z">
              <w:rPr/>
            </w:rPrChange>
          </w:rPr>
          <w:fldChar w:fldCharType="separate"/>
        </w:r>
      </w:ins>
      <w:ins w:id="210" w:author="用户" w:date="2024-11-08T14:02:00Z">
        <w:r>
          <w:rPr>
            <w:sz w:val="30"/>
            <w:szCs w:val="30"/>
            <w:rPrChange w:id="211" w:author="用户" w:date="2024-11-08T14:03:00Z">
              <w:rPr/>
            </w:rPrChange>
          </w:rPr>
          <w:t>- 6 -</w:t>
        </w:r>
      </w:ins>
      <w:ins w:id="212" w:author="用户" w:date="2024-11-08T14:02:00Z">
        <w:r>
          <w:rPr>
            <w:sz w:val="30"/>
            <w:szCs w:val="30"/>
            <w:rPrChange w:id="213" w:author="用户" w:date="2024-11-08T14:03:00Z">
              <w:rPr/>
            </w:rPrChange>
          </w:rPr>
          <w:fldChar w:fldCharType="end"/>
        </w:r>
      </w:ins>
      <w:ins w:id="214" w:author="用户" w:date="2024-11-08T14:02:00Z">
        <w:r>
          <w:rPr>
            <w:rStyle w:val="51"/>
            <w:sz w:val="30"/>
            <w:szCs w:val="30"/>
            <w:rPrChange w:id="215" w:author="用户" w:date="2024-11-08T14:03:00Z">
              <w:rPr>
                <w:rStyle w:val="51"/>
              </w:rPr>
            </w:rPrChange>
          </w:rPr>
          <w:fldChar w:fldCharType="end"/>
        </w:r>
      </w:ins>
    </w:p>
    <w:p w14:paraId="7D2083F7">
      <w:pPr>
        <w:pStyle w:val="31"/>
        <w:spacing w:line="360" w:lineRule="auto"/>
        <w:rPr>
          <w:ins w:id="217" w:author="用户" w:date="2024-11-08T14:02:00Z"/>
          <w:rFonts w:asciiTheme="minorHAnsi" w:hAnsiTheme="minorHAnsi" w:eastAsiaTheme="minorEastAsia" w:cstheme="minorBidi"/>
          <w:sz w:val="30"/>
          <w:szCs w:val="30"/>
          <w:rPrChange w:id="218" w:author="用户" w:date="2024-11-08T14:03:00Z">
            <w:rPr>
              <w:ins w:id="219" w:author="用户" w:date="2024-11-08T14:02:00Z"/>
              <w:rFonts w:asciiTheme="minorHAnsi" w:hAnsiTheme="minorHAnsi" w:eastAsiaTheme="minorEastAsia" w:cstheme="minorBidi"/>
              <w:sz w:val="21"/>
            </w:rPr>
          </w:rPrChange>
        </w:rPr>
        <w:pPrChange w:id="216" w:author="用户" w:date="2024-11-08T14:02:00Z">
          <w:pPr>
            <w:pStyle w:val="31"/>
          </w:pPr>
        </w:pPrChange>
      </w:pPr>
      <w:ins w:id="220" w:author="用户" w:date="2024-11-08T14:02:00Z">
        <w:r>
          <w:rPr>
            <w:rStyle w:val="51"/>
            <w:sz w:val="30"/>
            <w:szCs w:val="30"/>
            <w:rPrChange w:id="221" w:author="用户" w:date="2024-11-08T14:03:00Z">
              <w:rPr>
                <w:rStyle w:val="51"/>
                <w:szCs w:val="32"/>
              </w:rPr>
            </w:rPrChange>
          </w:rPr>
          <w:fldChar w:fldCharType="begin"/>
        </w:r>
      </w:ins>
      <w:ins w:id="222" w:author="用户" w:date="2024-11-08T14:02:00Z">
        <w:r>
          <w:rPr>
            <w:rStyle w:val="51"/>
            <w:sz w:val="30"/>
            <w:szCs w:val="30"/>
            <w:rPrChange w:id="223" w:author="用户" w:date="2024-11-08T14:03:00Z">
              <w:rPr>
                <w:rStyle w:val="51"/>
              </w:rPr>
            </w:rPrChange>
          </w:rPr>
          <w:instrText xml:space="preserve"> </w:instrText>
        </w:r>
      </w:ins>
      <w:ins w:id="224" w:author="用户" w:date="2024-11-08T14:02:00Z">
        <w:r>
          <w:rPr>
            <w:sz w:val="30"/>
            <w:szCs w:val="30"/>
            <w:rPrChange w:id="225" w:author="用户" w:date="2024-11-08T14:03:00Z">
              <w:rPr/>
            </w:rPrChange>
          </w:rPr>
          <w:instrText xml:space="preserve">HYPERLINK \l "_Toc181966981"</w:instrText>
        </w:r>
      </w:ins>
      <w:ins w:id="226" w:author="用户" w:date="2024-11-08T14:02:00Z">
        <w:r>
          <w:rPr>
            <w:rStyle w:val="51"/>
            <w:sz w:val="30"/>
            <w:szCs w:val="30"/>
            <w:rPrChange w:id="227" w:author="用户" w:date="2024-11-08T14:03:00Z">
              <w:rPr>
                <w:rStyle w:val="51"/>
              </w:rPr>
            </w:rPrChange>
          </w:rPr>
          <w:instrText xml:space="preserve"> </w:instrText>
        </w:r>
      </w:ins>
      <w:ins w:id="228" w:author="用户" w:date="2024-11-08T14:02:00Z">
        <w:r>
          <w:rPr>
            <w:rStyle w:val="51"/>
            <w:sz w:val="30"/>
            <w:szCs w:val="30"/>
            <w:rPrChange w:id="229" w:author="用户" w:date="2024-11-08T14:03:00Z">
              <w:rPr>
                <w:rStyle w:val="51"/>
              </w:rPr>
            </w:rPrChange>
          </w:rPr>
          <w:fldChar w:fldCharType="separate"/>
        </w:r>
      </w:ins>
      <w:ins w:id="230" w:author="用户" w:date="2024-11-08T14:02:00Z">
        <w:r>
          <w:rPr>
            <w:rStyle w:val="51"/>
            <w:sz w:val="30"/>
            <w:szCs w:val="30"/>
            <w:rPrChange w:id="231" w:author="用户" w:date="2024-11-08T14:03:00Z">
              <w:rPr>
                <w:rStyle w:val="51"/>
                <w:szCs w:val="32"/>
              </w:rPr>
            </w:rPrChange>
          </w:rPr>
          <w:t>三、总体要求</w:t>
        </w:r>
      </w:ins>
      <w:ins w:id="232" w:author="用户" w:date="2024-11-08T14:02:00Z">
        <w:r>
          <w:rPr>
            <w:sz w:val="30"/>
            <w:szCs w:val="30"/>
            <w:rPrChange w:id="233" w:author="用户" w:date="2024-11-08T14:03:00Z">
              <w:rPr/>
            </w:rPrChange>
          </w:rPr>
          <w:tab/>
        </w:r>
      </w:ins>
      <w:ins w:id="234" w:author="用户" w:date="2024-11-08T14:02:00Z">
        <w:r>
          <w:rPr>
            <w:sz w:val="30"/>
            <w:szCs w:val="30"/>
            <w:rPrChange w:id="235" w:author="用户" w:date="2024-11-08T14:03:00Z">
              <w:rPr>
                <w:szCs w:val="32"/>
              </w:rPr>
            </w:rPrChange>
          </w:rPr>
          <w:fldChar w:fldCharType="begin"/>
        </w:r>
      </w:ins>
      <w:ins w:id="236" w:author="用户" w:date="2024-11-08T14:02:00Z">
        <w:r>
          <w:rPr>
            <w:sz w:val="30"/>
            <w:szCs w:val="30"/>
            <w:rPrChange w:id="237" w:author="用户" w:date="2024-11-08T14:03:00Z">
              <w:rPr/>
            </w:rPrChange>
          </w:rPr>
          <w:instrText xml:space="preserve"> PAGEREF _Toc181966981 \h </w:instrText>
        </w:r>
      </w:ins>
      <w:ins w:id="238" w:author="用户" w:date="2024-11-08T14:02:00Z">
        <w:r>
          <w:rPr>
            <w:sz w:val="30"/>
            <w:szCs w:val="30"/>
            <w:rPrChange w:id="239" w:author="用户" w:date="2024-11-08T14:03:00Z">
              <w:rPr/>
            </w:rPrChange>
          </w:rPr>
          <w:fldChar w:fldCharType="separate"/>
        </w:r>
      </w:ins>
      <w:ins w:id="240" w:author="用户" w:date="2024-11-08T14:02:00Z">
        <w:r>
          <w:rPr>
            <w:sz w:val="30"/>
            <w:szCs w:val="30"/>
            <w:rPrChange w:id="241" w:author="用户" w:date="2024-11-08T14:03:00Z">
              <w:rPr/>
            </w:rPrChange>
          </w:rPr>
          <w:t>- 9 -</w:t>
        </w:r>
      </w:ins>
      <w:ins w:id="242" w:author="用户" w:date="2024-11-08T14:02:00Z">
        <w:r>
          <w:rPr>
            <w:sz w:val="30"/>
            <w:szCs w:val="30"/>
            <w:rPrChange w:id="243" w:author="用户" w:date="2024-11-08T14:03:00Z">
              <w:rPr/>
            </w:rPrChange>
          </w:rPr>
          <w:fldChar w:fldCharType="end"/>
        </w:r>
      </w:ins>
      <w:ins w:id="244" w:author="用户" w:date="2024-11-08T14:02:00Z">
        <w:r>
          <w:rPr>
            <w:rStyle w:val="51"/>
            <w:sz w:val="30"/>
            <w:szCs w:val="30"/>
            <w:rPrChange w:id="245" w:author="用户" w:date="2024-11-08T14:03:00Z">
              <w:rPr>
                <w:rStyle w:val="51"/>
              </w:rPr>
            </w:rPrChange>
          </w:rPr>
          <w:fldChar w:fldCharType="end"/>
        </w:r>
      </w:ins>
    </w:p>
    <w:p w14:paraId="43AB9C73">
      <w:pPr>
        <w:pStyle w:val="36"/>
        <w:ind w:left="640" w:firstLine="300"/>
        <w:rPr>
          <w:ins w:id="246" w:author="用户" w:date="2024-11-08T14:02:00Z"/>
          <w:rFonts w:asciiTheme="minorHAnsi" w:hAnsiTheme="minorHAnsi" w:eastAsiaTheme="minorEastAsia" w:cstheme="minorBidi"/>
          <w:sz w:val="30"/>
          <w:szCs w:val="30"/>
          <w:rPrChange w:id="247" w:author="用户" w:date="2024-11-08T14:03:00Z">
            <w:rPr>
              <w:ins w:id="248" w:author="用户" w:date="2024-11-08T14:02:00Z"/>
              <w:rFonts w:asciiTheme="minorHAnsi" w:hAnsiTheme="minorHAnsi" w:eastAsiaTheme="minorEastAsia" w:cstheme="minorBidi"/>
              <w:sz w:val="21"/>
            </w:rPr>
          </w:rPrChange>
        </w:rPr>
      </w:pPr>
      <w:ins w:id="249" w:author="用户" w:date="2024-11-08T14:02:00Z">
        <w:r>
          <w:rPr>
            <w:rStyle w:val="51"/>
            <w:sz w:val="30"/>
            <w:szCs w:val="30"/>
            <w:rPrChange w:id="250" w:author="用户" w:date="2024-11-08T14:03:00Z">
              <w:rPr>
                <w:rStyle w:val="51"/>
                <w:szCs w:val="32"/>
              </w:rPr>
            </w:rPrChange>
          </w:rPr>
          <w:fldChar w:fldCharType="begin"/>
        </w:r>
      </w:ins>
      <w:ins w:id="251" w:author="用户" w:date="2024-11-08T14:02:00Z">
        <w:r>
          <w:rPr>
            <w:rStyle w:val="51"/>
            <w:sz w:val="30"/>
            <w:szCs w:val="30"/>
            <w:rPrChange w:id="252" w:author="用户" w:date="2024-11-08T14:03:00Z">
              <w:rPr>
                <w:rStyle w:val="51"/>
              </w:rPr>
            </w:rPrChange>
          </w:rPr>
          <w:instrText xml:space="preserve"> </w:instrText>
        </w:r>
      </w:ins>
      <w:ins w:id="253" w:author="用户" w:date="2024-11-08T14:02:00Z">
        <w:r>
          <w:rPr>
            <w:sz w:val="30"/>
            <w:szCs w:val="30"/>
            <w:rPrChange w:id="254" w:author="用户" w:date="2024-11-08T14:03:00Z">
              <w:rPr/>
            </w:rPrChange>
          </w:rPr>
          <w:instrText xml:space="preserve">HYPERLINK \l "_Toc181966982"</w:instrText>
        </w:r>
      </w:ins>
      <w:ins w:id="255" w:author="用户" w:date="2024-11-08T14:02:00Z">
        <w:r>
          <w:rPr>
            <w:rStyle w:val="51"/>
            <w:sz w:val="30"/>
            <w:szCs w:val="30"/>
            <w:rPrChange w:id="256" w:author="用户" w:date="2024-11-08T14:03:00Z">
              <w:rPr>
                <w:rStyle w:val="51"/>
              </w:rPr>
            </w:rPrChange>
          </w:rPr>
          <w:instrText xml:space="preserve"> </w:instrText>
        </w:r>
      </w:ins>
      <w:ins w:id="257" w:author="用户" w:date="2024-11-08T14:02:00Z">
        <w:r>
          <w:rPr>
            <w:rStyle w:val="51"/>
            <w:sz w:val="30"/>
            <w:szCs w:val="30"/>
            <w:rPrChange w:id="258" w:author="用户" w:date="2024-11-08T14:03:00Z">
              <w:rPr>
                <w:rStyle w:val="51"/>
              </w:rPr>
            </w:rPrChange>
          </w:rPr>
          <w:fldChar w:fldCharType="separate"/>
        </w:r>
      </w:ins>
      <w:ins w:id="259" w:author="用户" w:date="2024-11-08T14:02:00Z">
        <w:r>
          <w:rPr>
            <w:rStyle w:val="51"/>
            <w:sz w:val="30"/>
            <w:szCs w:val="30"/>
            <w:rPrChange w:id="260" w:author="用户" w:date="2024-11-08T14:03:00Z">
              <w:rPr>
                <w:rStyle w:val="51"/>
                <w:szCs w:val="32"/>
              </w:rPr>
            </w:rPrChange>
          </w:rPr>
          <w:t>（一）指导思想</w:t>
        </w:r>
      </w:ins>
      <w:ins w:id="261" w:author="用户" w:date="2024-11-08T14:02:00Z">
        <w:r>
          <w:rPr>
            <w:sz w:val="30"/>
            <w:szCs w:val="30"/>
            <w:rPrChange w:id="262" w:author="用户" w:date="2024-11-08T14:03:00Z">
              <w:rPr/>
            </w:rPrChange>
          </w:rPr>
          <w:tab/>
        </w:r>
      </w:ins>
      <w:ins w:id="263" w:author="用户" w:date="2024-11-08T14:02:00Z">
        <w:r>
          <w:rPr>
            <w:sz w:val="30"/>
            <w:szCs w:val="30"/>
            <w:rPrChange w:id="264" w:author="用户" w:date="2024-11-08T14:03:00Z">
              <w:rPr>
                <w:szCs w:val="32"/>
              </w:rPr>
            </w:rPrChange>
          </w:rPr>
          <w:fldChar w:fldCharType="begin"/>
        </w:r>
      </w:ins>
      <w:ins w:id="265" w:author="用户" w:date="2024-11-08T14:02:00Z">
        <w:r>
          <w:rPr>
            <w:sz w:val="30"/>
            <w:szCs w:val="30"/>
            <w:rPrChange w:id="266" w:author="用户" w:date="2024-11-08T14:03:00Z">
              <w:rPr/>
            </w:rPrChange>
          </w:rPr>
          <w:instrText xml:space="preserve"> PAGEREF _Toc181966982 \h </w:instrText>
        </w:r>
      </w:ins>
      <w:ins w:id="267" w:author="用户" w:date="2024-11-08T14:02:00Z">
        <w:r>
          <w:rPr>
            <w:sz w:val="30"/>
            <w:szCs w:val="30"/>
            <w:rPrChange w:id="268" w:author="用户" w:date="2024-11-08T14:03:00Z">
              <w:rPr/>
            </w:rPrChange>
          </w:rPr>
          <w:fldChar w:fldCharType="separate"/>
        </w:r>
      </w:ins>
      <w:ins w:id="269" w:author="用户" w:date="2024-11-08T14:02:00Z">
        <w:r>
          <w:rPr>
            <w:sz w:val="30"/>
            <w:szCs w:val="30"/>
            <w:rPrChange w:id="270" w:author="用户" w:date="2024-11-08T14:03:00Z">
              <w:rPr/>
            </w:rPrChange>
          </w:rPr>
          <w:t>- 9 -</w:t>
        </w:r>
      </w:ins>
      <w:ins w:id="271" w:author="用户" w:date="2024-11-08T14:02:00Z">
        <w:r>
          <w:rPr>
            <w:sz w:val="30"/>
            <w:szCs w:val="30"/>
            <w:rPrChange w:id="272" w:author="用户" w:date="2024-11-08T14:03:00Z">
              <w:rPr/>
            </w:rPrChange>
          </w:rPr>
          <w:fldChar w:fldCharType="end"/>
        </w:r>
      </w:ins>
      <w:ins w:id="273" w:author="用户" w:date="2024-11-08T14:02:00Z">
        <w:r>
          <w:rPr>
            <w:rStyle w:val="51"/>
            <w:sz w:val="30"/>
            <w:szCs w:val="30"/>
            <w:rPrChange w:id="274" w:author="用户" w:date="2024-11-08T14:03:00Z">
              <w:rPr>
                <w:rStyle w:val="51"/>
              </w:rPr>
            </w:rPrChange>
          </w:rPr>
          <w:fldChar w:fldCharType="end"/>
        </w:r>
      </w:ins>
    </w:p>
    <w:p w14:paraId="4E0052C9">
      <w:pPr>
        <w:pStyle w:val="36"/>
        <w:ind w:left="640" w:firstLine="300"/>
        <w:rPr>
          <w:ins w:id="275" w:author="用户" w:date="2024-11-08T14:02:00Z"/>
          <w:rFonts w:asciiTheme="minorHAnsi" w:hAnsiTheme="minorHAnsi" w:eastAsiaTheme="minorEastAsia" w:cstheme="minorBidi"/>
          <w:sz w:val="30"/>
          <w:szCs w:val="30"/>
          <w:rPrChange w:id="276" w:author="用户" w:date="2024-11-08T14:03:00Z">
            <w:rPr>
              <w:ins w:id="277" w:author="用户" w:date="2024-11-08T14:02:00Z"/>
              <w:rFonts w:asciiTheme="minorHAnsi" w:hAnsiTheme="minorHAnsi" w:eastAsiaTheme="minorEastAsia" w:cstheme="minorBidi"/>
              <w:sz w:val="21"/>
            </w:rPr>
          </w:rPrChange>
        </w:rPr>
      </w:pPr>
      <w:ins w:id="278" w:author="用户" w:date="2024-11-08T14:02:00Z">
        <w:r>
          <w:rPr>
            <w:rStyle w:val="51"/>
            <w:sz w:val="30"/>
            <w:szCs w:val="30"/>
            <w:rPrChange w:id="279" w:author="用户" w:date="2024-11-08T14:03:00Z">
              <w:rPr>
                <w:rStyle w:val="51"/>
                <w:szCs w:val="32"/>
              </w:rPr>
            </w:rPrChange>
          </w:rPr>
          <w:fldChar w:fldCharType="begin"/>
        </w:r>
      </w:ins>
      <w:ins w:id="280" w:author="用户" w:date="2024-11-08T14:02:00Z">
        <w:r>
          <w:rPr>
            <w:rStyle w:val="51"/>
            <w:sz w:val="30"/>
            <w:szCs w:val="30"/>
            <w:rPrChange w:id="281" w:author="用户" w:date="2024-11-08T14:03:00Z">
              <w:rPr>
                <w:rStyle w:val="51"/>
              </w:rPr>
            </w:rPrChange>
          </w:rPr>
          <w:instrText xml:space="preserve"> </w:instrText>
        </w:r>
      </w:ins>
      <w:ins w:id="282" w:author="用户" w:date="2024-11-08T14:02:00Z">
        <w:r>
          <w:rPr>
            <w:sz w:val="30"/>
            <w:szCs w:val="30"/>
            <w:rPrChange w:id="283" w:author="用户" w:date="2024-11-08T14:03:00Z">
              <w:rPr/>
            </w:rPrChange>
          </w:rPr>
          <w:instrText xml:space="preserve">HYPERLINK \l "_Toc181966983"</w:instrText>
        </w:r>
      </w:ins>
      <w:ins w:id="284" w:author="用户" w:date="2024-11-08T14:02:00Z">
        <w:r>
          <w:rPr>
            <w:rStyle w:val="51"/>
            <w:sz w:val="30"/>
            <w:szCs w:val="30"/>
            <w:rPrChange w:id="285" w:author="用户" w:date="2024-11-08T14:03:00Z">
              <w:rPr>
                <w:rStyle w:val="51"/>
              </w:rPr>
            </w:rPrChange>
          </w:rPr>
          <w:instrText xml:space="preserve"> </w:instrText>
        </w:r>
      </w:ins>
      <w:ins w:id="286" w:author="用户" w:date="2024-11-08T14:02:00Z">
        <w:r>
          <w:rPr>
            <w:rStyle w:val="51"/>
            <w:sz w:val="30"/>
            <w:szCs w:val="30"/>
            <w:rPrChange w:id="287" w:author="用户" w:date="2024-11-08T14:03:00Z">
              <w:rPr>
                <w:rStyle w:val="51"/>
              </w:rPr>
            </w:rPrChange>
          </w:rPr>
          <w:fldChar w:fldCharType="separate"/>
        </w:r>
      </w:ins>
      <w:ins w:id="288" w:author="用户" w:date="2024-11-08T14:02:00Z">
        <w:r>
          <w:rPr>
            <w:rStyle w:val="51"/>
            <w:sz w:val="30"/>
            <w:szCs w:val="30"/>
            <w:rPrChange w:id="289" w:author="用户" w:date="2024-11-08T14:03:00Z">
              <w:rPr>
                <w:rStyle w:val="51"/>
                <w:szCs w:val="32"/>
              </w:rPr>
            </w:rPrChange>
          </w:rPr>
          <w:t>（二）布局原则</w:t>
        </w:r>
      </w:ins>
      <w:ins w:id="290" w:author="用户" w:date="2024-11-08T14:02:00Z">
        <w:r>
          <w:rPr>
            <w:sz w:val="30"/>
            <w:szCs w:val="30"/>
            <w:rPrChange w:id="291" w:author="用户" w:date="2024-11-08T14:03:00Z">
              <w:rPr/>
            </w:rPrChange>
          </w:rPr>
          <w:tab/>
        </w:r>
      </w:ins>
      <w:ins w:id="292" w:author="用户" w:date="2024-11-08T14:02:00Z">
        <w:r>
          <w:rPr>
            <w:sz w:val="30"/>
            <w:szCs w:val="30"/>
            <w:rPrChange w:id="293" w:author="用户" w:date="2024-11-08T14:03:00Z">
              <w:rPr>
                <w:szCs w:val="32"/>
              </w:rPr>
            </w:rPrChange>
          </w:rPr>
          <w:fldChar w:fldCharType="begin"/>
        </w:r>
      </w:ins>
      <w:ins w:id="294" w:author="用户" w:date="2024-11-08T14:02:00Z">
        <w:r>
          <w:rPr>
            <w:sz w:val="30"/>
            <w:szCs w:val="30"/>
            <w:rPrChange w:id="295" w:author="用户" w:date="2024-11-08T14:03:00Z">
              <w:rPr/>
            </w:rPrChange>
          </w:rPr>
          <w:instrText xml:space="preserve"> PAGEREF _Toc181966983 \h </w:instrText>
        </w:r>
      </w:ins>
      <w:ins w:id="296" w:author="用户" w:date="2024-11-08T14:02:00Z">
        <w:r>
          <w:rPr>
            <w:sz w:val="30"/>
            <w:szCs w:val="30"/>
            <w:rPrChange w:id="297" w:author="用户" w:date="2024-11-08T14:03:00Z">
              <w:rPr/>
            </w:rPrChange>
          </w:rPr>
          <w:fldChar w:fldCharType="separate"/>
        </w:r>
      </w:ins>
      <w:ins w:id="298" w:author="用户" w:date="2024-11-08T14:02:00Z">
        <w:r>
          <w:rPr>
            <w:sz w:val="30"/>
            <w:szCs w:val="30"/>
            <w:rPrChange w:id="299" w:author="用户" w:date="2024-11-08T14:03:00Z">
              <w:rPr/>
            </w:rPrChange>
          </w:rPr>
          <w:t>- 9 -</w:t>
        </w:r>
      </w:ins>
      <w:ins w:id="300" w:author="用户" w:date="2024-11-08T14:02:00Z">
        <w:r>
          <w:rPr>
            <w:sz w:val="30"/>
            <w:szCs w:val="30"/>
            <w:rPrChange w:id="301" w:author="用户" w:date="2024-11-08T14:03:00Z">
              <w:rPr/>
            </w:rPrChange>
          </w:rPr>
          <w:fldChar w:fldCharType="end"/>
        </w:r>
      </w:ins>
      <w:ins w:id="302" w:author="用户" w:date="2024-11-08T14:02:00Z">
        <w:r>
          <w:rPr>
            <w:rStyle w:val="51"/>
            <w:sz w:val="30"/>
            <w:szCs w:val="30"/>
            <w:rPrChange w:id="303" w:author="用户" w:date="2024-11-08T14:03:00Z">
              <w:rPr>
                <w:rStyle w:val="51"/>
              </w:rPr>
            </w:rPrChange>
          </w:rPr>
          <w:fldChar w:fldCharType="end"/>
        </w:r>
      </w:ins>
    </w:p>
    <w:p w14:paraId="10498E54">
      <w:pPr>
        <w:pStyle w:val="31"/>
        <w:spacing w:line="360" w:lineRule="auto"/>
        <w:rPr>
          <w:ins w:id="305" w:author="用户" w:date="2024-11-08T14:02:00Z"/>
          <w:rFonts w:asciiTheme="minorHAnsi" w:hAnsiTheme="minorHAnsi" w:eastAsiaTheme="minorEastAsia" w:cstheme="minorBidi"/>
          <w:sz w:val="30"/>
          <w:szCs w:val="30"/>
          <w:rPrChange w:id="306" w:author="用户" w:date="2024-11-08T14:03:00Z">
            <w:rPr>
              <w:ins w:id="307" w:author="用户" w:date="2024-11-08T14:02:00Z"/>
              <w:rFonts w:asciiTheme="minorHAnsi" w:hAnsiTheme="minorHAnsi" w:eastAsiaTheme="minorEastAsia" w:cstheme="minorBidi"/>
              <w:sz w:val="21"/>
            </w:rPr>
          </w:rPrChange>
        </w:rPr>
        <w:pPrChange w:id="304" w:author="用户" w:date="2024-11-08T14:02:00Z">
          <w:pPr>
            <w:pStyle w:val="31"/>
          </w:pPr>
        </w:pPrChange>
      </w:pPr>
      <w:ins w:id="308" w:author="用户" w:date="2024-11-08T14:02:00Z">
        <w:r>
          <w:rPr>
            <w:rStyle w:val="51"/>
            <w:sz w:val="30"/>
            <w:szCs w:val="30"/>
            <w:rPrChange w:id="309" w:author="用户" w:date="2024-11-08T14:03:00Z">
              <w:rPr>
                <w:rStyle w:val="51"/>
                <w:szCs w:val="32"/>
              </w:rPr>
            </w:rPrChange>
          </w:rPr>
          <w:fldChar w:fldCharType="begin"/>
        </w:r>
      </w:ins>
      <w:ins w:id="310" w:author="用户" w:date="2024-11-08T14:02:00Z">
        <w:r>
          <w:rPr>
            <w:rStyle w:val="51"/>
            <w:sz w:val="30"/>
            <w:szCs w:val="30"/>
            <w:rPrChange w:id="311" w:author="用户" w:date="2024-11-08T14:03:00Z">
              <w:rPr>
                <w:rStyle w:val="51"/>
              </w:rPr>
            </w:rPrChange>
          </w:rPr>
          <w:instrText xml:space="preserve"> </w:instrText>
        </w:r>
      </w:ins>
      <w:ins w:id="312" w:author="用户" w:date="2024-11-08T14:02:00Z">
        <w:r>
          <w:rPr>
            <w:sz w:val="30"/>
            <w:szCs w:val="30"/>
            <w:rPrChange w:id="313" w:author="用户" w:date="2024-11-08T14:03:00Z">
              <w:rPr/>
            </w:rPrChange>
          </w:rPr>
          <w:instrText xml:space="preserve">HYPERLINK \l "_Toc181966984"</w:instrText>
        </w:r>
      </w:ins>
      <w:ins w:id="314" w:author="用户" w:date="2024-11-08T14:02:00Z">
        <w:r>
          <w:rPr>
            <w:rStyle w:val="51"/>
            <w:sz w:val="30"/>
            <w:szCs w:val="30"/>
            <w:rPrChange w:id="315" w:author="用户" w:date="2024-11-08T14:03:00Z">
              <w:rPr>
                <w:rStyle w:val="51"/>
              </w:rPr>
            </w:rPrChange>
          </w:rPr>
          <w:instrText xml:space="preserve"> </w:instrText>
        </w:r>
      </w:ins>
      <w:ins w:id="316" w:author="用户" w:date="2024-11-08T14:02:00Z">
        <w:r>
          <w:rPr>
            <w:rStyle w:val="51"/>
            <w:sz w:val="30"/>
            <w:szCs w:val="30"/>
            <w:rPrChange w:id="317" w:author="用户" w:date="2024-11-08T14:03:00Z">
              <w:rPr>
                <w:rStyle w:val="51"/>
              </w:rPr>
            </w:rPrChange>
          </w:rPr>
          <w:fldChar w:fldCharType="separate"/>
        </w:r>
      </w:ins>
      <w:ins w:id="318" w:author="用户" w:date="2024-11-08T14:02:00Z">
        <w:r>
          <w:rPr>
            <w:rStyle w:val="51"/>
            <w:sz w:val="30"/>
            <w:szCs w:val="30"/>
            <w:rPrChange w:id="319" w:author="用户" w:date="2024-11-08T14:03:00Z">
              <w:rPr>
                <w:rStyle w:val="51"/>
                <w:szCs w:val="32"/>
              </w:rPr>
            </w:rPrChange>
          </w:rPr>
          <w:t>四、新的发展阶段、新的战略使命</w:t>
        </w:r>
      </w:ins>
      <w:ins w:id="320" w:author="用户" w:date="2024-11-08T14:02:00Z">
        <w:r>
          <w:rPr>
            <w:sz w:val="30"/>
            <w:szCs w:val="30"/>
            <w:rPrChange w:id="321" w:author="用户" w:date="2024-11-08T14:03:00Z">
              <w:rPr/>
            </w:rPrChange>
          </w:rPr>
          <w:tab/>
        </w:r>
      </w:ins>
      <w:ins w:id="322" w:author="用户" w:date="2024-11-08T14:02:00Z">
        <w:r>
          <w:rPr>
            <w:sz w:val="30"/>
            <w:szCs w:val="30"/>
            <w:rPrChange w:id="323" w:author="用户" w:date="2024-11-08T14:03:00Z">
              <w:rPr>
                <w:szCs w:val="32"/>
              </w:rPr>
            </w:rPrChange>
          </w:rPr>
          <w:fldChar w:fldCharType="begin"/>
        </w:r>
      </w:ins>
      <w:ins w:id="324" w:author="用户" w:date="2024-11-08T14:02:00Z">
        <w:r>
          <w:rPr>
            <w:sz w:val="30"/>
            <w:szCs w:val="30"/>
            <w:rPrChange w:id="325" w:author="用户" w:date="2024-11-08T14:03:00Z">
              <w:rPr/>
            </w:rPrChange>
          </w:rPr>
          <w:instrText xml:space="preserve"> PAGEREF _Toc181966984 \h </w:instrText>
        </w:r>
      </w:ins>
      <w:ins w:id="326" w:author="用户" w:date="2024-11-08T14:02:00Z">
        <w:r>
          <w:rPr>
            <w:sz w:val="30"/>
            <w:szCs w:val="30"/>
            <w:rPrChange w:id="327" w:author="用户" w:date="2024-11-08T14:03:00Z">
              <w:rPr/>
            </w:rPrChange>
          </w:rPr>
          <w:fldChar w:fldCharType="separate"/>
        </w:r>
      </w:ins>
      <w:ins w:id="328" w:author="用户" w:date="2024-11-08T14:02:00Z">
        <w:r>
          <w:rPr>
            <w:sz w:val="30"/>
            <w:szCs w:val="30"/>
            <w:rPrChange w:id="329" w:author="用户" w:date="2024-11-08T14:03:00Z">
              <w:rPr/>
            </w:rPrChange>
          </w:rPr>
          <w:t>- 11 -</w:t>
        </w:r>
      </w:ins>
      <w:ins w:id="330" w:author="用户" w:date="2024-11-08T14:02:00Z">
        <w:r>
          <w:rPr>
            <w:sz w:val="30"/>
            <w:szCs w:val="30"/>
            <w:rPrChange w:id="331" w:author="用户" w:date="2024-11-08T14:03:00Z">
              <w:rPr/>
            </w:rPrChange>
          </w:rPr>
          <w:fldChar w:fldCharType="end"/>
        </w:r>
      </w:ins>
      <w:ins w:id="332" w:author="用户" w:date="2024-11-08T14:02:00Z">
        <w:r>
          <w:rPr>
            <w:rStyle w:val="51"/>
            <w:sz w:val="30"/>
            <w:szCs w:val="30"/>
            <w:rPrChange w:id="333" w:author="用户" w:date="2024-11-08T14:03:00Z">
              <w:rPr>
                <w:rStyle w:val="51"/>
              </w:rPr>
            </w:rPrChange>
          </w:rPr>
          <w:fldChar w:fldCharType="end"/>
        </w:r>
      </w:ins>
    </w:p>
    <w:p w14:paraId="4A90BFE1">
      <w:pPr>
        <w:pStyle w:val="36"/>
        <w:ind w:left="640" w:firstLine="300"/>
        <w:rPr>
          <w:ins w:id="334" w:author="用户" w:date="2024-11-08T14:02:00Z"/>
          <w:rFonts w:asciiTheme="minorHAnsi" w:hAnsiTheme="minorHAnsi" w:eastAsiaTheme="minorEastAsia" w:cstheme="minorBidi"/>
          <w:sz w:val="30"/>
          <w:szCs w:val="30"/>
          <w:rPrChange w:id="335" w:author="用户" w:date="2024-11-08T14:03:00Z">
            <w:rPr>
              <w:ins w:id="336" w:author="用户" w:date="2024-11-08T14:02:00Z"/>
              <w:rFonts w:asciiTheme="minorHAnsi" w:hAnsiTheme="minorHAnsi" w:eastAsiaTheme="minorEastAsia" w:cstheme="minorBidi"/>
              <w:sz w:val="21"/>
            </w:rPr>
          </w:rPrChange>
        </w:rPr>
      </w:pPr>
      <w:ins w:id="337" w:author="用户" w:date="2024-11-08T14:02:00Z">
        <w:r>
          <w:rPr>
            <w:rStyle w:val="51"/>
            <w:sz w:val="30"/>
            <w:szCs w:val="30"/>
            <w:rPrChange w:id="338" w:author="用户" w:date="2024-11-08T14:03:00Z">
              <w:rPr>
                <w:rStyle w:val="51"/>
                <w:szCs w:val="32"/>
              </w:rPr>
            </w:rPrChange>
          </w:rPr>
          <w:fldChar w:fldCharType="begin"/>
        </w:r>
      </w:ins>
      <w:ins w:id="339" w:author="用户" w:date="2024-11-08T14:02:00Z">
        <w:r>
          <w:rPr>
            <w:rStyle w:val="51"/>
            <w:sz w:val="30"/>
            <w:szCs w:val="30"/>
            <w:rPrChange w:id="340" w:author="用户" w:date="2024-11-08T14:03:00Z">
              <w:rPr>
                <w:rStyle w:val="51"/>
              </w:rPr>
            </w:rPrChange>
          </w:rPr>
          <w:instrText xml:space="preserve"> </w:instrText>
        </w:r>
      </w:ins>
      <w:ins w:id="341" w:author="用户" w:date="2024-11-08T14:02:00Z">
        <w:r>
          <w:rPr>
            <w:sz w:val="30"/>
            <w:szCs w:val="30"/>
            <w:rPrChange w:id="342" w:author="用户" w:date="2024-11-08T14:03:00Z">
              <w:rPr/>
            </w:rPrChange>
          </w:rPr>
          <w:instrText xml:space="preserve">HYPERLINK \l "_Toc181966985"</w:instrText>
        </w:r>
      </w:ins>
      <w:ins w:id="343" w:author="用户" w:date="2024-11-08T14:02:00Z">
        <w:r>
          <w:rPr>
            <w:rStyle w:val="51"/>
            <w:sz w:val="30"/>
            <w:szCs w:val="30"/>
            <w:rPrChange w:id="344" w:author="用户" w:date="2024-11-08T14:03:00Z">
              <w:rPr>
                <w:rStyle w:val="51"/>
              </w:rPr>
            </w:rPrChange>
          </w:rPr>
          <w:instrText xml:space="preserve"> </w:instrText>
        </w:r>
      </w:ins>
      <w:ins w:id="345" w:author="用户" w:date="2024-11-08T14:02:00Z">
        <w:r>
          <w:rPr>
            <w:rStyle w:val="51"/>
            <w:sz w:val="30"/>
            <w:szCs w:val="30"/>
            <w:rPrChange w:id="346" w:author="用户" w:date="2024-11-08T14:03:00Z">
              <w:rPr>
                <w:rStyle w:val="51"/>
              </w:rPr>
            </w:rPrChange>
          </w:rPr>
          <w:fldChar w:fldCharType="separate"/>
        </w:r>
      </w:ins>
      <w:ins w:id="347" w:author="用户" w:date="2024-11-08T14:02:00Z">
        <w:r>
          <w:rPr>
            <w:rStyle w:val="51"/>
            <w:sz w:val="30"/>
            <w:szCs w:val="30"/>
            <w:rPrChange w:id="348" w:author="用户" w:date="2024-11-08T14:03:00Z">
              <w:rPr>
                <w:rStyle w:val="51"/>
                <w:szCs w:val="32"/>
              </w:rPr>
            </w:rPrChange>
          </w:rPr>
          <w:t>（一）战略定位</w:t>
        </w:r>
      </w:ins>
      <w:ins w:id="349" w:author="用户" w:date="2024-11-08T14:02:00Z">
        <w:r>
          <w:rPr>
            <w:sz w:val="30"/>
            <w:szCs w:val="30"/>
            <w:rPrChange w:id="350" w:author="用户" w:date="2024-11-08T14:03:00Z">
              <w:rPr/>
            </w:rPrChange>
          </w:rPr>
          <w:tab/>
        </w:r>
      </w:ins>
      <w:ins w:id="351" w:author="用户" w:date="2024-11-08T14:02:00Z">
        <w:r>
          <w:rPr>
            <w:sz w:val="30"/>
            <w:szCs w:val="30"/>
            <w:rPrChange w:id="352" w:author="用户" w:date="2024-11-08T14:03:00Z">
              <w:rPr>
                <w:szCs w:val="32"/>
              </w:rPr>
            </w:rPrChange>
          </w:rPr>
          <w:fldChar w:fldCharType="begin"/>
        </w:r>
      </w:ins>
      <w:ins w:id="353" w:author="用户" w:date="2024-11-08T14:02:00Z">
        <w:r>
          <w:rPr>
            <w:sz w:val="30"/>
            <w:szCs w:val="30"/>
            <w:rPrChange w:id="354" w:author="用户" w:date="2024-11-08T14:03:00Z">
              <w:rPr/>
            </w:rPrChange>
          </w:rPr>
          <w:instrText xml:space="preserve"> PAGEREF _Toc181966985 \h </w:instrText>
        </w:r>
      </w:ins>
      <w:ins w:id="355" w:author="用户" w:date="2024-11-08T14:02:00Z">
        <w:r>
          <w:rPr>
            <w:sz w:val="30"/>
            <w:szCs w:val="30"/>
            <w:rPrChange w:id="356" w:author="用户" w:date="2024-11-08T14:03:00Z">
              <w:rPr/>
            </w:rPrChange>
          </w:rPr>
          <w:fldChar w:fldCharType="separate"/>
        </w:r>
      </w:ins>
      <w:ins w:id="357" w:author="用户" w:date="2024-11-08T14:02:00Z">
        <w:r>
          <w:rPr>
            <w:sz w:val="30"/>
            <w:szCs w:val="30"/>
            <w:rPrChange w:id="358" w:author="用户" w:date="2024-11-08T14:03:00Z">
              <w:rPr/>
            </w:rPrChange>
          </w:rPr>
          <w:t>- 11 -</w:t>
        </w:r>
      </w:ins>
      <w:ins w:id="359" w:author="用户" w:date="2024-11-08T14:02:00Z">
        <w:r>
          <w:rPr>
            <w:sz w:val="30"/>
            <w:szCs w:val="30"/>
            <w:rPrChange w:id="360" w:author="用户" w:date="2024-11-08T14:03:00Z">
              <w:rPr/>
            </w:rPrChange>
          </w:rPr>
          <w:fldChar w:fldCharType="end"/>
        </w:r>
      </w:ins>
      <w:ins w:id="361" w:author="用户" w:date="2024-11-08T14:02:00Z">
        <w:r>
          <w:rPr>
            <w:rStyle w:val="51"/>
            <w:sz w:val="30"/>
            <w:szCs w:val="30"/>
            <w:rPrChange w:id="362" w:author="用户" w:date="2024-11-08T14:03:00Z">
              <w:rPr>
                <w:rStyle w:val="51"/>
              </w:rPr>
            </w:rPrChange>
          </w:rPr>
          <w:fldChar w:fldCharType="end"/>
        </w:r>
      </w:ins>
    </w:p>
    <w:p w14:paraId="3ACF262E">
      <w:pPr>
        <w:pStyle w:val="36"/>
        <w:ind w:left="640" w:firstLine="300"/>
        <w:rPr>
          <w:ins w:id="363" w:author="用户" w:date="2024-11-08T14:02:00Z"/>
          <w:rFonts w:asciiTheme="minorHAnsi" w:hAnsiTheme="minorHAnsi" w:eastAsiaTheme="minorEastAsia" w:cstheme="minorBidi"/>
          <w:sz w:val="30"/>
          <w:szCs w:val="30"/>
          <w:rPrChange w:id="364" w:author="用户" w:date="2024-11-08T14:03:00Z">
            <w:rPr>
              <w:ins w:id="365" w:author="用户" w:date="2024-11-08T14:02:00Z"/>
              <w:rFonts w:asciiTheme="minorHAnsi" w:hAnsiTheme="minorHAnsi" w:eastAsiaTheme="minorEastAsia" w:cstheme="minorBidi"/>
              <w:sz w:val="21"/>
            </w:rPr>
          </w:rPrChange>
        </w:rPr>
      </w:pPr>
      <w:ins w:id="366" w:author="用户" w:date="2024-11-08T14:02:00Z">
        <w:r>
          <w:rPr>
            <w:rStyle w:val="51"/>
            <w:sz w:val="30"/>
            <w:szCs w:val="30"/>
            <w:rPrChange w:id="367" w:author="用户" w:date="2024-11-08T14:03:00Z">
              <w:rPr>
                <w:rStyle w:val="51"/>
                <w:szCs w:val="32"/>
              </w:rPr>
            </w:rPrChange>
          </w:rPr>
          <w:fldChar w:fldCharType="begin"/>
        </w:r>
      </w:ins>
      <w:ins w:id="368" w:author="用户" w:date="2024-11-08T14:02:00Z">
        <w:r>
          <w:rPr>
            <w:rStyle w:val="51"/>
            <w:sz w:val="30"/>
            <w:szCs w:val="30"/>
            <w:rPrChange w:id="369" w:author="用户" w:date="2024-11-08T14:03:00Z">
              <w:rPr>
                <w:rStyle w:val="51"/>
              </w:rPr>
            </w:rPrChange>
          </w:rPr>
          <w:instrText xml:space="preserve"> </w:instrText>
        </w:r>
      </w:ins>
      <w:ins w:id="370" w:author="用户" w:date="2024-11-08T14:02:00Z">
        <w:r>
          <w:rPr>
            <w:sz w:val="30"/>
            <w:szCs w:val="30"/>
            <w:rPrChange w:id="371" w:author="用户" w:date="2024-11-08T14:03:00Z">
              <w:rPr/>
            </w:rPrChange>
          </w:rPr>
          <w:instrText xml:space="preserve">HYPERLINK \l "_Toc181966986"</w:instrText>
        </w:r>
      </w:ins>
      <w:ins w:id="372" w:author="用户" w:date="2024-11-08T14:02:00Z">
        <w:r>
          <w:rPr>
            <w:rStyle w:val="51"/>
            <w:sz w:val="30"/>
            <w:szCs w:val="30"/>
            <w:rPrChange w:id="373" w:author="用户" w:date="2024-11-08T14:03:00Z">
              <w:rPr>
                <w:rStyle w:val="51"/>
              </w:rPr>
            </w:rPrChange>
          </w:rPr>
          <w:instrText xml:space="preserve"> </w:instrText>
        </w:r>
      </w:ins>
      <w:ins w:id="374" w:author="用户" w:date="2024-11-08T14:02:00Z">
        <w:r>
          <w:rPr>
            <w:rStyle w:val="51"/>
            <w:sz w:val="30"/>
            <w:szCs w:val="30"/>
            <w:rPrChange w:id="375" w:author="用户" w:date="2024-11-08T14:03:00Z">
              <w:rPr>
                <w:rStyle w:val="51"/>
              </w:rPr>
            </w:rPrChange>
          </w:rPr>
          <w:fldChar w:fldCharType="separate"/>
        </w:r>
      </w:ins>
      <w:ins w:id="376" w:author="用户" w:date="2024-11-08T14:02:00Z">
        <w:r>
          <w:rPr>
            <w:rStyle w:val="51"/>
            <w:sz w:val="30"/>
            <w:szCs w:val="30"/>
            <w:rPrChange w:id="377" w:author="用户" w:date="2024-11-08T14:03:00Z">
              <w:rPr>
                <w:rStyle w:val="51"/>
                <w:szCs w:val="32"/>
              </w:rPr>
            </w:rPrChange>
          </w:rPr>
          <w:t>（二）布局目标</w:t>
        </w:r>
      </w:ins>
      <w:ins w:id="378" w:author="用户" w:date="2024-11-08T14:02:00Z">
        <w:r>
          <w:rPr>
            <w:sz w:val="30"/>
            <w:szCs w:val="30"/>
            <w:rPrChange w:id="379" w:author="用户" w:date="2024-11-08T14:03:00Z">
              <w:rPr/>
            </w:rPrChange>
          </w:rPr>
          <w:tab/>
        </w:r>
      </w:ins>
      <w:ins w:id="380" w:author="用户" w:date="2024-11-08T14:02:00Z">
        <w:r>
          <w:rPr>
            <w:sz w:val="30"/>
            <w:szCs w:val="30"/>
            <w:rPrChange w:id="381" w:author="用户" w:date="2024-11-08T14:03:00Z">
              <w:rPr>
                <w:szCs w:val="32"/>
              </w:rPr>
            </w:rPrChange>
          </w:rPr>
          <w:fldChar w:fldCharType="begin"/>
        </w:r>
      </w:ins>
      <w:ins w:id="382" w:author="用户" w:date="2024-11-08T14:02:00Z">
        <w:r>
          <w:rPr>
            <w:sz w:val="30"/>
            <w:szCs w:val="30"/>
            <w:rPrChange w:id="383" w:author="用户" w:date="2024-11-08T14:03:00Z">
              <w:rPr/>
            </w:rPrChange>
          </w:rPr>
          <w:instrText xml:space="preserve"> PAGEREF _Toc181966986 \h </w:instrText>
        </w:r>
      </w:ins>
      <w:ins w:id="384" w:author="用户" w:date="2024-11-08T14:02:00Z">
        <w:r>
          <w:rPr>
            <w:sz w:val="30"/>
            <w:szCs w:val="30"/>
            <w:rPrChange w:id="385" w:author="用户" w:date="2024-11-08T14:03:00Z">
              <w:rPr/>
            </w:rPrChange>
          </w:rPr>
          <w:fldChar w:fldCharType="separate"/>
        </w:r>
      </w:ins>
      <w:ins w:id="386" w:author="用户" w:date="2024-11-08T14:02:00Z">
        <w:r>
          <w:rPr>
            <w:sz w:val="30"/>
            <w:szCs w:val="30"/>
            <w:rPrChange w:id="387" w:author="用户" w:date="2024-11-08T14:03:00Z">
              <w:rPr/>
            </w:rPrChange>
          </w:rPr>
          <w:t>- 12 -</w:t>
        </w:r>
      </w:ins>
      <w:ins w:id="388" w:author="用户" w:date="2024-11-08T14:02:00Z">
        <w:r>
          <w:rPr>
            <w:sz w:val="30"/>
            <w:szCs w:val="30"/>
            <w:rPrChange w:id="389" w:author="用户" w:date="2024-11-08T14:03:00Z">
              <w:rPr/>
            </w:rPrChange>
          </w:rPr>
          <w:fldChar w:fldCharType="end"/>
        </w:r>
      </w:ins>
      <w:ins w:id="390" w:author="用户" w:date="2024-11-08T14:02:00Z">
        <w:r>
          <w:rPr>
            <w:rStyle w:val="51"/>
            <w:sz w:val="30"/>
            <w:szCs w:val="30"/>
            <w:rPrChange w:id="391" w:author="用户" w:date="2024-11-08T14:03:00Z">
              <w:rPr>
                <w:rStyle w:val="51"/>
              </w:rPr>
            </w:rPrChange>
          </w:rPr>
          <w:fldChar w:fldCharType="end"/>
        </w:r>
      </w:ins>
    </w:p>
    <w:p w14:paraId="6406F3B6">
      <w:pPr>
        <w:pStyle w:val="31"/>
        <w:spacing w:line="360" w:lineRule="auto"/>
        <w:rPr>
          <w:ins w:id="393" w:author="用户" w:date="2024-11-08T14:02:00Z"/>
          <w:rFonts w:asciiTheme="minorHAnsi" w:hAnsiTheme="minorHAnsi" w:eastAsiaTheme="minorEastAsia" w:cstheme="minorBidi"/>
          <w:sz w:val="30"/>
          <w:szCs w:val="30"/>
          <w:rPrChange w:id="394" w:author="用户" w:date="2024-11-08T14:03:00Z">
            <w:rPr>
              <w:ins w:id="395" w:author="用户" w:date="2024-11-08T14:02:00Z"/>
              <w:rFonts w:asciiTheme="minorHAnsi" w:hAnsiTheme="minorHAnsi" w:eastAsiaTheme="minorEastAsia" w:cstheme="minorBidi"/>
              <w:sz w:val="21"/>
            </w:rPr>
          </w:rPrChange>
        </w:rPr>
        <w:pPrChange w:id="392" w:author="用户" w:date="2024-11-08T14:02:00Z">
          <w:pPr>
            <w:pStyle w:val="31"/>
          </w:pPr>
        </w:pPrChange>
      </w:pPr>
      <w:ins w:id="396" w:author="用户" w:date="2024-11-08T14:02:00Z">
        <w:r>
          <w:rPr>
            <w:rStyle w:val="51"/>
            <w:sz w:val="30"/>
            <w:szCs w:val="30"/>
            <w:rPrChange w:id="397" w:author="用户" w:date="2024-11-08T14:03:00Z">
              <w:rPr>
                <w:rStyle w:val="51"/>
                <w:szCs w:val="32"/>
              </w:rPr>
            </w:rPrChange>
          </w:rPr>
          <w:fldChar w:fldCharType="begin"/>
        </w:r>
      </w:ins>
      <w:ins w:id="398" w:author="用户" w:date="2024-11-08T14:02:00Z">
        <w:r>
          <w:rPr>
            <w:rStyle w:val="51"/>
            <w:sz w:val="30"/>
            <w:szCs w:val="30"/>
            <w:rPrChange w:id="399" w:author="用户" w:date="2024-11-08T14:03:00Z">
              <w:rPr>
                <w:rStyle w:val="51"/>
              </w:rPr>
            </w:rPrChange>
          </w:rPr>
          <w:instrText xml:space="preserve"> </w:instrText>
        </w:r>
      </w:ins>
      <w:ins w:id="400" w:author="用户" w:date="2024-11-08T14:02:00Z">
        <w:r>
          <w:rPr>
            <w:sz w:val="30"/>
            <w:szCs w:val="30"/>
            <w:rPrChange w:id="401" w:author="用户" w:date="2024-11-08T14:03:00Z">
              <w:rPr/>
            </w:rPrChange>
          </w:rPr>
          <w:instrText xml:space="preserve">HYPERLINK \l "_Toc181966987"</w:instrText>
        </w:r>
      </w:ins>
      <w:ins w:id="402" w:author="用户" w:date="2024-11-08T14:02:00Z">
        <w:r>
          <w:rPr>
            <w:rStyle w:val="51"/>
            <w:sz w:val="30"/>
            <w:szCs w:val="30"/>
            <w:rPrChange w:id="403" w:author="用户" w:date="2024-11-08T14:03:00Z">
              <w:rPr>
                <w:rStyle w:val="51"/>
              </w:rPr>
            </w:rPrChange>
          </w:rPr>
          <w:instrText xml:space="preserve"> </w:instrText>
        </w:r>
      </w:ins>
      <w:ins w:id="404" w:author="用户" w:date="2024-11-08T14:02:00Z">
        <w:r>
          <w:rPr>
            <w:rStyle w:val="51"/>
            <w:sz w:val="30"/>
            <w:szCs w:val="30"/>
            <w:rPrChange w:id="405" w:author="用户" w:date="2024-11-08T14:03:00Z">
              <w:rPr>
                <w:rStyle w:val="51"/>
              </w:rPr>
            </w:rPrChange>
          </w:rPr>
          <w:fldChar w:fldCharType="separate"/>
        </w:r>
      </w:ins>
      <w:ins w:id="406" w:author="用户" w:date="2024-11-08T14:02:00Z">
        <w:r>
          <w:rPr>
            <w:rStyle w:val="51"/>
            <w:sz w:val="30"/>
            <w:szCs w:val="30"/>
            <w:rPrChange w:id="407" w:author="用户" w:date="2024-11-08T14:03:00Z">
              <w:rPr>
                <w:rStyle w:val="51"/>
                <w:szCs w:val="32"/>
              </w:rPr>
            </w:rPrChange>
          </w:rPr>
          <w:t>五、加强要素保障、优化资源供给</w:t>
        </w:r>
      </w:ins>
      <w:ins w:id="408" w:author="用户" w:date="2024-11-08T14:02:00Z">
        <w:r>
          <w:rPr>
            <w:sz w:val="30"/>
            <w:szCs w:val="30"/>
            <w:rPrChange w:id="409" w:author="用户" w:date="2024-11-08T14:03:00Z">
              <w:rPr/>
            </w:rPrChange>
          </w:rPr>
          <w:tab/>
        </w:r>
      </w:ins>
      <w:ins w:id="410" w:author="用户" w:date="2024-11-08T14:02:00Z">
        <w:r>
          <w:rPr>
            <w:sz w:val="30"/>
            <w:szCs w:val="30"/>
            <w:rPrChange w:id="411" w:author="用户" w:date="2024-11-08T14:03:00Z">
              <w:rPr>
                <w:szCs w:val="32"/>
              </w:rPr>
            </w:rPrChange>
          </w:rPr>
          <w:fldChar w:fldCharType="begin"/>
        </w:r>
      </w:ins>
      <w:ins w:id="412" w:author="用户" w:date="2024-11-08T14:02:00Z">
        <w:r>
          <w:rPr>
            <w:sz w:val="30"/>
            <w:szCs w:val="30"/>
            <w:rPrChange w:id="413" w:author="用户" w:date="2024-11-08T14:03:00Z">
              <w:rPr/>
            </w:rPrChange>
          </w:rPr>
          <w:instrText xml:space="preserve"> PAGEREF _Toc181966987 \h </w:instrText>
        </w:r>
      </w:ins>
      <w:ins w:id="414" w:author="用户" w:date="2024-11-08T14:02:00Z">
        <w:r>
          <w:rPr>
            <w:sz w:val="30"/>
            <w:szCs w:val="30"/>
            <w:rPrChange w:id="415" w:author="用户" w:date="2024-11-08T14:03:00Z">
              <w:rPr/>
            </w:rPrChange>
          </w:rPr>
          <w:fldChar w:fldCharType="separate"/>
        </w:r>
      </w:ins>
      <w:ins w:id="416" w:author="用户" w:date="2024-11-08T14:02:00Z">
        <w:r>
          <w:rPr>
            <w:sz w:val="30"/>
            <w:szCs w:val="30"/>
            <w:rPrChange w:id="417" w:author="用户" w:date="2024-11-08T14:03:00Z">
              <w:rPr/>
            </w:rPrChange>
          </w:rPr>
          <w:t>- 13 -</w:t>
        </w:r>
      </w:ins>
      <w:ins w:id="418" w:author="用户" w:date="2024-11-08T14:02:00Z">
        <w:r>
          <w:rPr>
            <w:sz w:val="30"/>
            <w:szCs w:val="30"/>
            <w:rPrChange w:id="419" w:author="用户" w:date="2024-11-08T14:03:00Z">
              <w:rPr/>
            </w:rPrChange>
          </w:rPr>
          <w:fldChar w:fldCharType="end"/>
        </w:r>
      </w:ins>
      <w:ins w:id="420" w:author="用户" w:date="2024-11-08T14:02:00Z">
        <w:r>
          <w:rPr>
            <w:rStyle w:val="51"/>
            <w:sz w:val="30"/>
            <w:szCs w:val="30"/>
            <w:rPrChange w:id="421" w:author="用户" w:date="2024-11-08T14:03:00Z">
              <w:rPr>
                <w:rStyle w:val="51"/>
              </w:rPr>
            </w:rPrChange>
          </w:rPr>
          <w:fldChar w:fldCharType="end"/>
        </w:r>
      </w:ins>
    </w:p>
    <w:p w14:paraId="23FE703B">
      <w:pPr>
        <w:pStyle w:val="36"/>
        <w:ind w:left="640" w:firstLine="300"/>
        <w:rPr>
          <w:ins w:id="422" w:author="用户" w:date="2024-11-08T14:02:00Z"/>
          <w:rFonts w:asciiTheme="minorHAnsi" w:hAnsiTheme="minorHAnsi" w:eastAsiaTheme="minorEastAsia" w:cstheme="minorBidi"/>
          <w:sz w:val="30"/>
          <w:szCs w:val="30"/>
          <w:rPrChange w:id="423" w:author="用户" w:date="2024-11-08T14:03:00Z">
            <w:rPr>
              <w:ins w:id="424" w:author="用户" w:date="2024-11-08T14:02:00Z"/>
              <w:rFonts w:asciiTheme="minorHAnsi" w:hAnsiTheme="minorHAnsi" w:eastAsiaTheme="minorEastAsia" w:cstheme="minorBidi"/>
              <w:sz w:val="21"/>
            </w:rPr>
          </w:rPrChange>
        </w:rPr>
      </w:pPr>
      <w:ins w:id="425" w:author="用户" w:date="2024-11-08T14:02:00Z">
        <w:r>
          <w:rPr>
            <w:rStyle w:val="51"/>
            <w:sz w:val="30"/>
            <w:szCs w:val="30"/>
            <w:rPrChange w:id="426" w:author="用户" w:date="2024-11-08T14:03:00Z">
              <w:rPr>
                <w:rStyle w:val="51"/>
                <w:szCs w:val="32"/>
              </w:rPr>
            </w:rPrChange>
          </w:rPr>
          <w:fldChar w:fldCharType="begin"/>
        </w:r>
      </w:ins>
      <w:ins w:id="427" w:author="用户" w:date="2024-11-08T14:02:00Z">
        <w:r>
          <w:rPr>
            <w:rStyle w:val="51"/>
            <w:sz w:val="30"/>
            <w:szCs w:val="30"/>
            <w:rPrChange w:id="428" w:author="用户" w:date="2024-11-08T14:03:00Z">
              <w:rPr>
                <w:rStyle w:val="51"/>
              </w:rPr>
            </w:rPrChange>
          </w:rPr>
          <w:instrText xml:space="preserve"> </w:instrText>
        </w:r>
      </w:ins>
      <w:ins w:id="429" w:author="用户" w:date="2024-11-08T14:02:00Z">
        <w:r>
          <w:rPr>
            <w:sz w:val="30"/>
            <w:szCs w:val="30"/>
            <w:rPrChange w:id="430" w:author="用户" w:date="2024-11-08T14:03:00Z">
              <w:rPr/>
            </w:rPrChange>
          </w:rPr>
          <w:instrText xml:space="preserve">HYPERLINK \l "_Toc181966988"</w:instrText>
        </w:r>
      </w:ins>
      <w:ins w:id="431" w:author="用户" w:date="2024-11-08T14:02:00Z">
        <w:r>
          <w:rPr>
            <w:rStyle w:val="51"/>
            <w:sz w:val="30"/>
            <w:szCs w:val="30"/>
            <w:rPrChange w:id="432" w:author="用户" w:date="2024-11-08T14:03:00Z">
              <w:rPr>
                <w:rStyle w:val="51"/>
              </w:rPr>
            </w:rPrChange>
          </w:rPr>
          <w:instrText xml:space="preserve"> </w:instrText>
        </w:r>
      </w:ins>
      <w:ins w:id="433" w:author="用户" w:date="2024-11-08T14:02:00Z">
        <w:r>
          <w:rPr>
            <w:rStyle w:val="51"/>
            <w:sz w:val="30"/>
            <w:szCs w:val="30"/>
            <w:rPrChange w:id="434" w:author="用户" w:date="2024-11-08T14:03:00Z">
              <w:rPr>
                <w:rStyle w:val="51"/>
              </w:rPr>
            </w:rPrChange>
          </w:rPr>
          <w:fldChar w:fldCharType="separate"/>
        </w:r>
      </w:ins>
      <w:ins w:id="435" w:author="用户" w:date="2024-11-08T14:02:00Z">
        <w:r>
          <w:rPr>
            <w:rStyle w:val="51"/>
            <w:sz w:val="30"/>
            <w:szCs w:val="30"/>
            <w:rPrChange w:id="436" w:author="用户" w:date="2024-11-08T14:03:00Z">
              <w:rPr>
                <w:rStyle w:val="51"/>
                <w:szCs w:val="32"/>
              </w:rPr>
            </w:rPrChange>
          </w:rPr>
          <w:t>（一）岸线概况</w:t>
        </w:r>
      </w:ins>
      <w:ins w:id="437" w:author="用户" w:date="2024-11-08T14:02:00Z">
        <w:r>
          <w:rPr>
            <w:sz w:val="30"/>
            <w:szCs w:val="30"/>
            <w:rPrChange w:id="438" w:author="用户" w:date="2024-11-08T14:03:00Z">
              <w:rPr/>
            </w:rPrChange>
          </w:rPr>
          <w:tab/>
        </w:r>
      </w:ins>
      <w:ins w:id="439" w:author="用户" w:date="2024-11-08T14:02:00Z">
        <w:r>
          <w:rPr>
            <w:sz w:val="30"/>
            <w:szCs w:val="30"/>
            <w:rPrChange w:id="440" w:author="用户" w:date="2024-11-08T14:03:00Z">
              <w:rPr>
                <w:szCs w:val="32"/>
              </w:rPr>
            </w:rPrChange>
          </w:rPr>
          <w:fldChar w:fldCharType="begin"/>
        </w:r>
      </w:ins>
      <w:ins w:id="441" w:author="用户" w:date="2024-11-08T14:02:00Z">
        <w:r>
          <w:rPr>
            <w:sz w:val="30"/>
            <w:szCs w:val="30"/>
            <w:rPrChange w:id="442" w:author="用户" w:date="2024-11-08T14:03:00Z">
              <w:rPr/>
            </w:rPrChange>
          </w:rPr>
          <w:instrText xml:space="preserve"> PAGEREF _Toc181966988 \h </w:instrText>
        </w:r>
      </w:ins>
      <w:ins w:id="443" w:author="用户" w:date="2024-11-08T14:02:00Z">
        <w:r>
          <w:rPr>
            <w:sz w:val="30"/>
            <w:szCs w:val="30"/>
            <w:rPrChange w:id="444" w:author="用户" w:date="2024-11-08T14:03:00Z">
              <w:rPr/>
            </w:rPrChange>
          </w:rPr>
          <w:fldChar w:fldCharType="separate"/>
        </w:r>
      </w:ins>
      <w:ins w:id="445" w:author="用户" w:date="2024-11-08T14:02:00Z">
        <w:r>
          <w:rPr>
            <w:sz w:val="30"/>
            <w:szCs w:val="30"/>
            <w:rPrChange w:id="446" w:author="用户" w:date="2024-11-08T14:03:00Z">
              <w:rPr/>
            </w:rPrChange>
          </w:rPr>
          <w:t>- 13 -</w:t>
        </w:r>
      </w:ins>
      <w:ins w:id="447" w:author="用户" w:date="2024-11-08T14:02:00Z">
        <w:r>
          <w:rPr>
            <w:sz w:val="30"/>
            <w:szCs w:val="30"/>
            <w:rPrChange w:id="448" w:author="用户" w:date="2024-11-08T14:03:00Z">
              <w:rPr/>
            </w:rPrChange>
          </w:rPr>
          <w:fldChar w:fldCharType="end"/>
        </w:r>
      </w:ins>
      <w:ins w:id="449" w:author="用户" w:date="2024-11-08T14:02:00Z">
        <w:r>
          <w:rPr>
            <w:rStyle w:val="51"/>
            <w:sz w:val="30"/>
            <w:szCs w:val="30"/>
            <w:rPrChange w:id="450" w:author="用户" w:date="2024-11-08T14:03:00Z">
              <w:rPr>
                <w:rStyle w:val="51"/>
              </w:rPr>
            </w:rPrChange>
          </w:rPr>
          <w:fldChar w:fldCharType="end"/>
        </w:r>
      </w:ins>
    </w:p>
    <w:p w14:paraId="0F5E27FD">
      <w:pPr>
        <w:pStyle w:val="36"/>
        <w:ind w:left="640" w:firstLine="300"/>
        <w:rPr>
          <w:ins w:id="451" w:author="用户" w:date="2024-11-08T14:02:00Z"/>
          <w:rFonts w:asciiTheme="minorHAnsi" w:hAnsiTheme="minorHAnsi" w:eastAsiaTheme="minorEastAsia" w:cstheme="minorBidi"/>
          <w:sz w:val="30"/>
          <w:szCs w:val="30"/>
          <w:rPrChange w:id="452" w:author="用户" w:date="2024-11-08T14:03:00Z">
            <w:rPr>
              <w:ins w:id="453" w:author="用户" w:date="2024-11-08T14:02:00Z"/>
              <w:rFonts w:asciiTheme="minorHAnsi" w:hAnsiTheme="minorHAnsi" w:eastAsiaTheme="minorEastAsia" w:cstheme="minorBidi"/>
              <w:sz w:val="21"/>
            </w:rPr>
          </w:rPrChange>
        </w:rPr>
      </w:pPr>
      <w:ins w:id="454" w:author="用户" w:date="2024-11-08T14:02:00Z">
        <w:r>
          <w:rPr>
            <w:rStyle w:val="51"/>
            <w:sz w:val="30"/>
            <w:szCs w:val="30"/>
            <w:rPrChange w:id="455" w:author="用户" w:date="2024-11-08T14:03:00Z">
              <w:rPr>
                <w:rStyle w:val="51"/>
                <w:szCs w:val="32"/>
              </w:rPr>
            </w:rPrChange>
          </w:rPr>
          <w:fldChar w:fldCharType="begin"/>
        </w:r>
      </w:ins>
      <w:ins w:id="456" w:author="用户" w:date="2024-11-08T14:02:00Z">
        <w:r>
          <w:rPr>
            <w:rStyle w:val="51"/>
            <w:sz w:val="30"/>
            <w:szCs w:val="30"/>
            <w:rPrChange w:id="457" w:author="用户" w:date="2024-11-08T14:03:00Z">
              <w:rPr>
                <w:rStyle w:val="51"/>
              </w:rPr>
            </w:rPrChange>
          </w:rPr>
          <w:instrText xml:space="preserve"> </w:instrText>
        </w:r>
      </w:ins>
      <w:ins w:id="458" w:author="用户" w:date="2024-11-08T14:02:00Z">
        <w:r>
          <w:rPr>
            <w:sz w:val="30"/>
            <w:szCs w:val="30"/>
            <w:rPrChange w:id="459" w:author="用户" w:date="2024-11-08T14:03:00Z">
              <w:rPr/>
            </w:rPrChange>
          </w:rPr>
          <w:instrText xml:space="preserve">HYPERLINK \l "_Toc181966989"</w:instrText>
        </w:r>
      </w:ins>
      <w:ins w:id="460" w:author="用户" w:date="2024-11-08T14:02:00Z">
        <w:r>
          <w:rPr>
            <w:rStyle w:val="51"/>
            <w:sz w:val="30"/>
            <w:szCs w:val="30"/>
            <w:rPrChange w:id="461" w:author="用户" w:date="2024-11-08T14:03:00Z">
              <w:rPr>
                <w:rStyle w:val="51"/>
              </w:rPr>
            </w:rPrChange>
          </w:rPr>
          <w:instrText xml:space="preserve"> </w:instrText>
        </w:r>
      </w:ins>
      <w:ins w:id="462" w:author="用户" w:date="2024-11-08T14:02:00Z">
        <w:r>
          <w:rPr>
            <w:rStyle w:val="51"/>
            <w:sz w:val="30"/>
            <w:szCs w:val="30"/>
            <w:rPrChange w:id="463" w:author="用户" w:date="2024-11-08T14:03:00Z">
              <w:rPr>
                <w:rStyle w:val="51"/>
              </w:rPr>
            </w:rPrChange>
          </w:rPr>
          <w:fldChar w:fldCharType="separate"/>
        </w:r>
      </w:ins>
      <w:ins w:id="464" w:author="用户" w:date="2024-11-08T14:02:00Z">
        <w:r>
          <w:rPr>
            <w:rStyle w:val="51"/>
            <w:sz w:val="30"/>
            <w:szCs w:val="30"/>
            <w:rPrChange w:id="465" w:author="用户" w:date="2024-11-08T14:03:00Z">
              <w:rPr>
                <w:rStyle w:val="51"/>
                <w:szCs w:val="32"/>
              </w:rPr>
            </w:rPrChange>
          </w:rPr>
          <w:t>（二）岸线规划</w:t>
        </w:r>
      </w:ins>
      <w:ins w:id="466" w:author="用户" w:date="2024-11-08T14:02:00Z">
        <w:r>
          <w:rPr>
            <w:sz w:val="30"/>
            <w:szCs w:val="30"/>
            <w:rPrChange w:id="467" w:author="用户" w:date="2024-11-08T14:03:00Z">
              <w:rPr/>
            </w:rPrChange>
          </w:rPr>
          <w:tab/>
        </w:r>
      </w:ins>
      <w:ins w:id="468" w:author="用户" w:date="2024-11-08T14:02:00Z">
        <w:r>
          <w:rPr>
            <w:sz w:val="30"/>
            <w:szCs w:val="30"/>
            <w:rPrChange w:id="469" w:author="用户" w:date="2024-11-08T14:03:00Z">
              <w:rPr>
                <w:szCs w:val="32"/>
              </w:rPr>
            </w:rPrChange>
          </w:rPr>
          <w:fldChar w:fldCharType="begin"/>
        </w:r>
      </w:ins>
      <w:ins w:id="470" w:author="用户" w:date="2024-11-08T14:02:00Z">
        <w:r>
          <w:rPr>
            <w:sz w:val="30"/>
            <w:szCs w:val="30"/>
            <w:rPrChange w:id="471" w:author="用户" w:date="2024-11-08T14:03:00Z">
              <w:rPr/>
            </w:rPrChange>
          </w:rPr>
          <w:instrText xml:space="preserve"> PAGEREF _Toc181966989 \h </w:instrText>
        </w:r>
      </w:ins>
      <w:ins w:id="472" w:author="用户" w:date="2024-11-08T14:02:00Z">
        <w:r>
          <w:rPr>
            <w:sz w:val="30"/>
            <w:szCs w:val="30"/>
            <w:rPrChange w:id="473" w:author="用户" w:date="2024-11-08T14:03:00Z">
              <w:rPr/>
            </w:rPrChange>
          </w:rPr>
          <w:fldChar w:fldCharType="separate"/>
        </w:r>
      </w:ins>
      <w:ins w:id="474" w:author="用户" w:date="2024-11-08T14:02:00Z">
        <w:r>
          <w:rPr>
            <w:sz w:val="30"/>
            <w:szCs w:val="30"/>
            <w:rPrChange w:id="475" w:author="用户" w:date="2024-11-08T14:03:00Z">
              <w:rPr/>
            </w:rPrChange>
          </w:rPr>
          <w:t>- 13 -</w:t>
        </w:r>
      </w:ins>
      <w:ins w:id="476" w:author="用户" w:date="2024-11-08T14:02:00Z">
        <w:r>
          <w:rPr>
            <w:sz w:val="30"/>
            <w:szCs w:val="30"/>
            <w:rPrChange w:id="477" w:author="用户" w:date="2024-11-08T14:03:00Z">
              <w:rPr/>
            </w:rPrChange>
          </w:rPr>
          <w:fldChar w:fldCharType="end"/>
        </w:r>
      </w:ins>
      <w:ins w:id="478" w:author="用户" w:date="2024-11-08T14:02:00Z">
        <w:r>
          <w:rPr>
            <w:rStyle w:val="51"/>
            <w:sz w:val="30"/>
            <w:szCs w:val="30"/>
            <w:rPrChange w:id="479" w:author="用户" w:date="2024-11-08T14:03:00Z">
              <w:rPr>
                <w:rStyle w:val="51"/>
              </w:rPr>
            </w:rPrChange>
          </w:rPr>
          <w:fldChar w:fldCharType="end"/>
        </w:r>
      </w:ins>
    </w:p>
    <w:p w14:paraId="1191D3F1">
      <w:pPr>
        <w:pStyle w:val="31"/>
        <w:spacing w:line="360" w:lineRule="auto"/>
        <w:rPr>
          <w:ins w:id="481" w:author="用户" w:date="2024-11-08T14:02:00Z"/>
          <w:rFonts w:asciiTheme="minorHAnsi" w:hAnsiTheme="minorHAnsi" w:eastAsiaTheme="minorEastAsia" w:cstheme="minorBidi"/>
          <w:sz w:val="30"/>
          <w:szCs w:val="30"/>
          <w:rPrChange w:id="482" w:author="用户" w:date="2024-11-08T14:03:00Z">
            <w:rPr>
              <w:ins w:id="483" w:author="用户" w:date="2024-11-08T14:02:00Z"/>
              <w:rFonts w:asciiTheme="minorHAnsi" w:hAnsiTheme="minorHAnsi" w:eastAsiaTheme="minorEastAsia" w:cstheme="minorBidi"/>
              <w:sz w:val="21"/>
            </w:rPr>
          </w:rPrChange>
        </w:rPr>
        <w:pPrChange w:id="480" w:author="用户" w:date="2024-11-08T14:02:00Z">
          <w:pPr>
            <w:pStyle w:val="31"/>
          </w:pPr>
        </w:pPrChange>
      </w:pPr>
      <w:ins w:id="484" w:author="用户" w:date="2024-11-08T14:02:00Z">
        <w:r>
          <w:rPr>
            <w:rStyle w:val="51"/>
            <w:sz w:val="30"/>
            <w:szCs w:val="30"/>
            <w:rPrChange w:id="485" w:author="用户" w:date="2024-11-08T14:03:00Z">
              <w:rPr>
                <w:rStyle w:val="51"/>
                <w:szCs w:val="32"/>
              </w:rPr>
            </w:rPrChange>
          </w:rPr>
          <w:fldChar w:fldCharType="begin"/>
        </w:r>
      </w:ins>
      <w:ins w:id="486" w:author="用户" w:date="2024-11-08T14:02:00Z">
        <w:r>
          <w:rPr>
            <w:rStyle w:val="51"/>
            <w:sz w:val="30"/>
            <w:szCs w:val="30"/>
            <w:rPrChange w:id="487" w:author="用户" w:date="2024-11-08T14:03:00Z">
              <w:rPr>
                <w:rStyle w:val="51"/>
              </w:rPr>
            </w:rPrChange>
          </w:rPr>
          <w:instrText xml:space="preserve"> </w:instrText>
        </w:r>
      </w:ins>
      <w:ins w:id="488" w:author="用户" w:date="2024-11-08T14:02:00Z">
        <w:r>
          <w:rPr>
            <w:sz w:val="30"/>
            <w:szCs w:val="30"/>
            <w:rPrChange w:id="489" w:author="用户" w:date="2024-11-08T14:03:00Z">
              <w:rPr/>
            </w:rPrChange>
          </w:rPr>
          <w:instrText xml:space="preserve">HYPERLINK \l "_Toc181966990"</w:instrText>
        </w:r>
      </w:ins>
      <w:ins w:id="490" w:author="用户" w:date="2024-11-08T14:02:00Z">
        <w:r>
          <w:rPr>
            <w:rStyle w:val="51"/>
            <w:sz w:val="30"/>
            <w:szCs w:val="30"/>
            <w:rPrChange w:id="491" w:author="用户" w:date="2024-11-08T14:03:00Z">
              <w:rPr>
                <w:rStyle w:val="51"/>
              </w:rPr>
            </w:rPrChange>
          </w:rPr>
          <w:instrText xml:space="preserve"> </w:instrText>
        </w:r>
      </w:ins>
      <w:ins w:id="492" w:author="用户" w:date="2024-11-08T14:02:00Z">
        <w:r>
          <w:rPr>
            <w:rStyle w:val="51"/>
            <w:sz w:val="30"/>
            <w:szCs w:val="30"/>
            <w:rPrChange w:id="493" w:author="用户" w:date="2024-11-08T14:03:00Z">
              <w:rPr>
                <w:rStyle w:val="51"/>
              </w:rPr>
            </w:rPrChange>
          </w:rPr>
          <w:fldChar w:fldCharType="separate"/>
        </w:r>
      </w:ins>
      <w:ins w:id="494" w:author="用户" w:date="2024-11-08T14:02:00Z">
        <w:r>
          <w:rPr>
            <w:rStyle w:val="51"/>
            <w:sz w:val="30"/>
            <w:szCs w:val="30"/>
            <w:rPrChange w:id="495" w:author="用户" w:date="2024-11-08T14:03:00Z">
              <w:rPr>
                <w:rStyle w:val="51"/>
                <w:szCs w:val="32"/>
              </w:rPr>
            </w:rPrChange>
          </w:rPr>
          <w:t>六、构建高能级的现代化港口体系</w:t>
        </w:r>
      </w:ins>
      <w:ins w:id="496" w:author="用户" w:date="2024-11-08T14:02:00Z">
        <w:r>
          <w:rPr>
            <w:sz w:val="30"/>
            <w:szCs w:val="30"/>
            <w:rPrChange w:id="497" w:author="用户" w:date="2024-11-08T14:03:00Z">
              <w:rPr/>
            </w:rPrChange>
          </w:rPr>
          <w:tab/>
        </w:r>
      </w:ins>
      <w:ins w:id="498" w:author="用户" w:date="2024-11-08T14:02:00Z">
        <w:r>
          <w:rPr>
            <w:sz w:val="30"/>
            <w:szCs w:val="30"/>
            <w:rPrChange w:id="499" w:author="用户" w:date="2024-11-08T14:03:00Z">
              <w:rPr>
                <w:szCs w:val="32"/>
              </w:rPr>
            </w:rPrChange>
          </w:rPr>
          <w:fldChar w:fldCharType="begin"/>
        </w:r>
      </w:ins>
      <w:ins w:id="500" w:author="用户" w:date="2024-11-08T14:02:00Z">
        <w:r>
          <w:rPr>
            <w:sz w:val="30"/>
            <w:szCs w:val="30"/>
            <w:rPrChange w:id="501" w:author="用户" w:date="2024-11-08T14:03:00Z">
              <w:rPr/>
            </w:rPrChange>
          </w:rPr>
          <w:instrText xml:space="preserve"> PAGEREF _Toc181966990 \h </w:instrText>
        </w:r>
      </w:ins>
      <w:ins w:id="502" w:author="用户" w:date="2024-11-08T14:02:00Z">
        <w:r>
          <w:rPr>
            <w:sz w:val="30"/>
            <w:szCs w:val="30"/>
            <w:rPrChange w:id="503" w:author="用户" w:date="2024-11-08T14:03:00Z">
              <w:rPr/>
            </w:rPrChange>
          </w:rPr>
          <w:fldChar w:fldCharType="separate"/>
        </w:r>
      </w:ins>
      <w:ins w:id="504" w:author="用户" w:date="2024-11-08T14:02:00Z">
        <w:r>
          <w:rPr>
            <w:sz w:val="30"/>
            <w:szCs w:val="30"/>
            <w:rPrChange w:id="505" w:author="用户" w:date="2024-11-08T14:03:00Z">
              <w:rPr/>
            </w:rPrChange>
          </w:rPr>
          <w:t>- 14 -</w:t>
        </w:r>
      </w:ins>
      <w:ins w:id="506" w:author="用户" w:date="2024-11-08T14:02:00Z">
        <w:r>
          <w:rPr>
            <w:sz w:val="30"/>
            <w:szCs w:val="30"/>
            <w:rPrChange w:id="507" w:author="用户" w:date="2024-11-08T14:03:00Z">
              <w:rPr/>
            </w:rPrChange>
          </w:rPr>
          <w:fldChar w:fldCharType="end"/>
        </w:r>
      </w:ins>
      <w:ins w:id="508" w:author="用户" w:date="2024-11-08T14:02:00Z">
        <w:r>
          <w:rPr>
            <w:rStyle w:val="51"/>
            <w:sz w:val="30"/>
            <w:szCs w:val="30"/>
            <w:rPrChange w:id="509" w:author="用户" w:date="2024-11-08T14:03:00Z">
              <w:rPr>
                <w:rStyle w:val="51"/>
              </w:rPr>
            </w:rPrChange>
          </w:rPr>
          <w:fldChar w:fldCharType="end"/>
        </w:r>
      </w:ins>
    </w:p>
    <w:p w14:paraId="7AE4DC17">
      <w:pPr>
        <w:pStyle w:val="36"/>
        <w:ind w:left="640" w:firstLine="300"/>
        <w:rPr>
          <w:ins w:id="510" w:author="用户" w:date="2024-11-08T14:02:00Z"/>
          <w:rFonts w:asciiTheme="minorHAnsi" w:hAnsiTheme="minorHAnsi" w:eastAsiaTheme="minorEastAsia" w:cstheme="minorBidi"/>
          <w:sz w:val="30"/>
          <w:szCs w:val="30"/>
          <w:rPrChange w:id="511" w:author="用户" w:date="2024-11-08T14:03:00Z">
            <w:rPr>
              <w:ins w:id="512" w:author="用户" w:date="2024-11-08T14:02:00Z"/>
              <w:rFonts w:asciiTheme="minorHAnsi" w:hAnsiTheme="minorHAnsi" w:eastAsiaTheme="minorEastAsia" w:cstheme="minorBidi"/>
              <w:sz w:val="21"/>
            </w:rPr>
          </w:rPrChange>
        </w:rPr>
      </w:pPr>
      <w:ins w:id="513" w:author="用户" w:date="2024-11-08T14:02:00Z">
        <w:r>
          <w:rPr>
            <w:rStyle w:val="51"/>
            <w:sz w:val="30"/>
            <w:szCs w:val="30"/>
            <w:rPrChange w:id="514" w:author="用户" w:date="2024-11-08T14:03:00Z">
              <w:rPr>
                <w:rStyle w:val="51"/>
                <w:szCs w:val="32"/>
              </w:rPr>
            </w:rPrChange>
          </w:rPr>
          <w:fldChar w:fldCharType="begin"/>
        </w:r>
      </w:ins>
      <w:ins w:id="515" w:author="用户" w:date="2024-11-08T14:02:00Z">
        <w:r>
          <w:rPr>
            <w:rStyle w:val="51"/>
            <w:sz w:val="30"/>
            <w:szCs w:val="30"/>
            <w:rPrChange w:id="516" w:author="用户" w:date="2024-11-08T14:03:00Z">
              <w:rPr>
                <w:rStyle w:val="51"/>
              </w:rPr>
            </w:rPrChange>
          </w:rPr>
          <w:instrText xml:space="preserve"> </w:instrText>
        </w:r>
      </w:ins>
      <w:ins w:id="517" w:author="用户" w:date="2024-11-08T14:02:00Z">
        <w:r>
          <w:rPr>
            <w:sz w:val="30"/>
            <w:szCs w:val="30"/>
            <w:rPrChange w:id="518" w:author="用户" w:date="2024-11-08T14:03:00Z">
              <w:rPr/>
            </w:rPrChange>
          </w:rPr>
          <w:instrText xml:space="preserve">HYPERLINK \l "_Toc181966991"</w:instrText>
        </w:r>
      </w:ins>
      <w:ins w:id="519" w:author="用户" w:date="2024-11-08T14:02:00Z">
        <w:r>
          <w:rPr>
            <w:rStyle w:val="51"/>
            <w:sz w:val="30"/>
            <w:szCs w:val="30"/>
            <w:rPrChange w:id="520" w:author="用户" w:date="2024-11-08T14:03:00Z">
              <w:rPr>
                <w:rStyle w:val="51"/>
              </w:rPr>
            </w:rPrChange>
          </w:rPr>
          <w:instrText xml:space="preserve"> </w:instrText>
        </w:r>
      </w:ins>
      <w:ins w:id="521" w:author="用户" w:date="2024-11-08T14:02:00Z">
        <w:r>
          <w:rPr>
            <w:rStyle w:val="51"/>
            <w:sz w:val="30"/>
            <w:szCs w:val="30"/>
            <w:rPrChange w:id="522" w:author="用户" w:date="2024-11-08T14:03:00Z">
              <w:rPr>
                <w:rStyle w:val="51"/>
              </w:rPr>
            </w:rPrChange>
          </w:rPr>
          <w:fldChar w:fldCharType="separate"/>
        </w:r>
      </w:ins>
      <w:ins w:id="523" w:author="用户" w:date="2024-11-08T14:02:00Z">
        <w:r>
          <w:rPr>
            <w:rStyle w:val="51"/>
            <w:sz w:val="30"/>
            <w:szCs w:val="30"/>
            <w:rPrChange w:id="524" w:author="用户" w:date="2024-11-08T14:03:00Z">
              <w:rPr>
                <w:rStyle w:val="51"/>
                <w:szCs w:val="32"/>
              </w:rPr>
            </w:rPrChange>
          </w:rPr>
          <w:t>（一）总体布局</w:t>
        </w:r>
      </w:ins>
      <w:ins w:id="525" w:author="用户" w:date="2024-11-08T14:02:00Z">
        <w:r>
          <w:rPr>
            <w:sz w:val="30"/>
            <w:szCs w:val="30"/>
            <w:rPrChange w:id="526" w:author="用户" w:date="2024-11-08T14:03:00Z">
              <w:rPr/>
            </w:rPrChange>
          </w:rPr>
          <w:tab/>
        </w:r>
      </w:ins>
      <w:ins w:id="527" w:author="用户" w:date="2024-11-08T14:02:00Z">
        <w:r>
          <w:rPr>
            <w:sz w:val="30"/>
            <w:szCs w:val="30"/>
            <w:rPrChange w:id="528" w:author="用户" w:date="2024-11-08T14:03:00Z">
              <w:rPr>
                <w:szCs w:val="32"/>
              </w:rPr>
            </w:rPrChange>
          </w:rPr>
          <w:fldChar w:fldCharType="begin"/>
        </w:r>
      </w:ins>
      <w:ins w:id="529" w:author="用户" w:date="2024-11-08T14:02:00Z">
        <w:r>
          <w:rPr>
            <w:sz w:val="30"/>
            <w:szCs w:val="30"/>
            <w:rPrChange w:id="530" w:author="用户" w:date="2024-11-08T14:03:00Z">
              <w:rPr/>
            </w:rPrChange>
          </w:rPr>
          <w:instrText xml:space="preserve"> PAGEREF _Toc181966991 \h </w:instrText>
        </w:r>
      </w:ins>
      <w:ins w:id="531" w:author="用户" w:date="2024-11-08T14:02:00Z">
        <w:r>
          <w:rPr>
            <w:sz w:val="30"/>
            <w:szCs w:val="30"/>
            <w:rPrChange w:id="532" w:author="用户" w:date="2024-11-08T14:03:00Z">
              <w:rPr/>
            </w:rPrChange>
          </w:rPr>
          <w:fldChar w:fldCharType="separate"/>
        </w:r>
      </w:ins>
      <w:ins w:id="533" w:author="用户" w:date="2024-11-08T14:02:00Z">
        <w:r>
          <w:rPr>
            <w:sz w:val="30"/>
            <w:szCs w:val="30"/>
            <w:rPrChange w:id="534" w:author="用户" w:date="2024-11-08T14:03:00Z">
              <w:rPr/>
            </w:rPrChange>
          </w:rPr>
          <w:t>- 14 -</w:t>
        </w:r>
      </w:ins>
      <w:ins w:id="535" w:author="用户" w:date="2024-11-08T14:02:00Z">
        <w:r>
          <w:rPr>
            <w:sz w:val="30"/>
            <w:szCs w:val="30"/>
            <w:rPrChange w:id="536" w:author="用户" w:date="2024-11-08T14:03:00Z">
              <w:rPr/>
            </w:rPrChange>
          </w:rPr>
          <w:fldChar w:fldCharType="end"/>
        </w:r>
      </w:ins>
      <w:ins w:id="537" w:author="用户" w:date="2024-11-08T14:02:00Z">
        <w:r>
          <w:rPr>
            <w:rStyle w:val="51"/>
            <w:sz w:val="30"/>
            <w:szCs w:val="30"/>
            <w:rPrChange w:id="538" w:author="用户" w:date="2024-11-08T14:03:00Z">
              <w:rPr>
                <w:rStyle w:val="51"/>
              </w:rPr>
            </w:rPrChange>
          </w:rPr>
          <w:fldChar w:fldCharType="end"/>
        </w:r>
      </w:ins>
    </w:p>
    <w:p w14:paraId="1C0BDB1B">
      <w:pPr>
        <w:pStyle w:val="36"/>
        <w:ind w:left="640" w:firstLine="300"/>
        <w:rPr>
          <w:ins w:id="539" w:author="用户" w:date="2024-11-08T14:02:00Z"/>
          <w:rFonts w:asciiTheme="minorHAnsi" w:hAnsiTheme="minorHAnsi" w:eastAsiaTheme="minorEastAsia" w:cstheme="minorBidi"/>
          <w:sz w:val="30"/>
          <w:szCs w:val="30"/>
          <w:rPrChange w:id="540" w:author="用户" w:date="2024-11-08T14:03:00Z">
            <w:rPr>
              <w:ins w:id="541" w:author="用户" w:date="2024-11-08T14:02:00Z"/>
              <w:rFonts w:asciiTheme="minorHAnsi" w:hAnsiTheme="minorHAnsi" w:eastAsiaTheme="minorEastAsia" w:cstheme="minorBidi"/>
              <w:sz w:val="21"/>
            </w:rPr>
          </w:rPrChange>
        </w:rPr>
      </w:pPr>
      <w:ins w:id="542" w:author="用户" w:date="2024-11-08T14:02:00Z">
        <w:r>
          <w:rPr>
            <w:rStyle w:val="51"/>
            <w:sz w:val="30"/>
            <w:szCs w:val="30"/>
            <w:rPrChange w:id="543" w:author="用户" w:date="2024-11-08T14:03:00Z">
              <w:rPr>
                <w:rStyle w:val="51"/>
                <w:szCs w:val="32"/>
              </w:rPr>
            </w:rPrChange>
          </w:rPr>
          <w:fldChar w:fldCharType="begin"/>
        </w:r>
      </w:ins>
      <w:ins w:id="544" w:author="用户" w:date="2024-11-08T14:02:00Z">
        <w:r>
          <w:rPr>
            <w:rStyle w:val="51"/>
            <w:sz w:val="30"/>
            <w:szCs w:val="30"/>
            <w:rPrChange w:id="545" w:author="用户" w:date="2024-11-08T14:03:00Z">
              <w:rPr>
                <w:rStyle w:val="51"/>
              </w:rPr>
            </w:rPrChange>
          </w:rPr>
          <w:instrText xml:space="preserve"> </w:instrText>
        </w:r>
      </w:ins>
      <w:ins w:id="546" w:author="用户" w:date="2024-11-08T14:02:00Z">
        <w:r>
          <w:rPr>
            <w:sz w:val="30"/>
            <w:szCs w:val="30"/>
            <w:rPrChange w:id="547" w:author="用户" w:date="2024-11-08T14:03:00Z">
              <w:rPr/>
            </w:rPrChange>
          </w:rPr>
          <w:instrText xml:space="preserve">HYPERLINK \l "_Toc181966992"</w:instrText>
        </w:r>
      </w:ins>
      <w:ins w:id="548" w:author="用户" w:date="2024-11-08T14:02:00Z">
        <w:r>
          <w:rPr>
            <w:rStyle w:val="51"/>
            <w:sz w:val="30"/>
            <w:szCs w:val="30"/>
            <w:rPrChange w:id="549" w:author="用户" w:date="2024-11-08T14:03:00Z">
              <w:rPr>
                <w:rStyle w:val="51"/>
              </w:rPr>
            </w:rPrChange>
          </w:rPr>
          <w:instrText xml:space="preserve"> </w:instrText>
        </w:r>
      </w:ins>
      <w:ins w:id="550" w:author="用户" w:date="2024-11-08T14:02:00Z">
        <w:r>
          <w:rPr>
            <w:rStyle w:val="51"/>
            <w:sz w:val="30"/>
            <w:szCs w:val="30"/>
            <w:rPrChange w:id="551" w:author="用户" w:date="2024-11-08T14:03:00Z">
              <w:rPr>
                <w:rStyle w:val="51"/>
              </w:rPr>
            </w:rPrChange>
          </w:rPr>
          <w:fldChar w:fldCharType="separate"/>
        </w:r>
      </w:ins>
      <w:ins w:id="552" w:author="用户" w:date="2024-11-08T14:02:00Z">
        <w:r>
          <w:rPr>
            <w:rStyle w:val="51"/>
            <w:sz w:val="30"/>
            <w:szCs w:val="30"/>
            <w:rPrChange w:id="553" w:author="用户" w:date="2024-11-08T14:03:00Z">
              <w:rPr>
                <w:rStyle w:val="51"/>
              </w:rPr>
            </w:rPrChange>
          </w:rPr>
          <w:t>（二）港口发展定位</w:t>
        </w:r>
      </w:ins>
      <w:ins w:id="554" w:author="用户" w:date="2024-11-08T14:02:00Z">
        <w:r>
          <w:rPr>
            <w:sz w:val="30"/>
            <w:szCs w:val="30"/>
            <w:rPrChange w:id="555" w:author="用户" w:date="2024-11-08T14:03:00Z">
              <w:rPr/>
            </w:rPrChange>
          </w:rPr>
          <w:tab/>
        </w:r>
      </w:ins>
      <w:ins w:id="556" w:author="用户" w:date="2024-11-08T14:02:00Z">
        <w:r>
          <w:rPr>
            <w:sz w:val="30"/>
            <w:szCs w:val="30"/>
            <w:rPrChange w:id="557" w:author="用户" w:date="2024-11-08T14:03:00Z">
              <w:rPr/>
            </w:rPrChange>
          </w:rPr>
          <w:fldChar w:fldCharType="begin"/>
        </w:r>
      </w:ins>
      <w:ins w:id="558" w:author="用户" w:date="2024-11-08T14:02:00Z">
        <w:r>
          <w:rPr>
            <w:sz w:val="30"/>
            <w:szCs w:val="30"/>
            <w:rPrChange w:id="559" w:author="用户" w:date="2024-11-08T14:03:00Z">
              <w:rPr/>
            </w:rPrChange>
          </w:rPr>
          <w:instrText xml:space="preserve"> PAGEREF _Toc181966992 \h </w:instrText>
        </w:r>
      </w:ins>
      <w:ins w:id="560" w:author="用户" w:date="2024-11-08T14:02:00Z">
        <w:r>
          <w:rPr>
            <w:sz w:val="30"/>
            <w:szCs w:val="30"/>
            <w:rPrChange w:id="561" w:author="用户" w:date="2024-11-08T14:03:00Z">
              <w:rPr/>
            </w:rPrChange>
          </w:rPr>
          <w:fldChar w:fldCharType="separate"/>
        </w:r>
      </w:ins>
      <w:ins w:id="562" w:author="用户" w:date="2024-11-08T14:02:00Z">
        <w:r>
          <w:rPr>
            <w:sz w:val="30"/>
            <w:szCs w:val="30"/>
            <w:rPrChange w:id="563" w:author="用户" w:date="2024-11-08T14:03:00Z">
              <w:rPr/>
            </w:rPrChange>
          </w:rPr>
          <w:t>- 14 -</w:t>
        </w:r>
      </w:ins>
      <w:ins w:id="564" w:author="用户" w:date="2024-11-08T14:02:00Z">
        <w:r>
          <w:rPr>
            <w:sz w:val="30"/>
            <w:szCs w:val="30"/>
            <w:rPrChange w:id="565" w:author="用户" w:date="2024-11-08T14:03:00Z">
              <w:rPr/>
            </w:rPrChange>
          </w:rPr>
          <w:fldChar w:fldCharType="end"/>
        </w:r>
      </w:ins>
      <w:ins w:id="566" w:author="用户" w:date="2024-11-08T14:02:00Z">
        <w:r>
          <w:rPr>
            <w:rStyle w:val="51"/>
            <w:sz w:val="30"/>
            <w:szCs w:val="30"/>
            <w:rPrChange w:id="567" w:author="用户" w:date="2024-11-08T14:03:00Z">
              <w:rPr>
                <w:rStyle w:val="51"/>
              </w:rPr>
            </w:rPrChange>
          </w:rPr>
          <w:fldChar w:fldCharType="end"/>
        </w:r>
      </w:ins>
    </w:p>
    <w:p w14:paraId="79FE3054">
      <w:pPr>
        <w:pStyle w:val="36"/>
        <w:ind w:left="640" w:firstLine="300"/>
        <w:rPr>
          <w:ins w:id="568" w:author="用户" w:date="2024-11-08T14:02:00Z"/>
          <w:rFonts w:asciiTheme="minorHAnsi" w:hAnsiTheme="minorHAnsi" w:eastAsiaTheme="minorEastAsia" w:cstheme="minorBidi"/>
          <w:sz w:val="30"/>
          <w:szCs w:val="30"/>
          <w:rPrChange w:id="569" w:author="用户" w:date="2024-11-08T14:03:00Z">
            <w:rPr>
              <w:ins w:id="570" w:author="用户" w:date="2024-11-08T14:02:00Z"/>
              <w:rFonts w:asciiTheme="minorHAnsi" w:hAnsiTheme="minorHAnsi" w:eastAsiaTheme="minorEastAsia" w:cstheme="minorBidi"/>
              <w:sz w:val="21"/>
            </w:rPr>
          </w:rPrChange>
        </w:rPr>
      </w:pPr>
      <w:ins w:id="571" w:author="用户" w:date="2024-11-08T14:02:00Z">
        <w:r>
          <w:rPr>
            <w:rStyle w:val="51"/>
            <w:sz w:val="30"/>
            <w:szCs w:val="30"/>
            <w:rPrChange w:id="572" w:author="用户" w:date="2024-11-08T14:03:00Z">
              <w:rPr>
                <w:rStyle w:val="51"/>
                <w:szCs w:val="32"/>
              </w:rPr>
            </w:rPrChange>
          </w:rPr>
          <w:fldChar w:fldCharType="begin"/>
        </w:r>
      </w:ins>
      <w:ins w:id="573" w:author="用户" w:date="2024-11-08T14:02:00Z">
        <w:r>
          <w:rPr>
            <w:rStyle w:val="51"/>
            <w:sz w:val="30"/>
            <w:szCs w:val="30"/>
            <w:rPrChange w:id="574" w:author="用户" w:date="2024-11-08T14:03:00Z">
              <w:rPr>
                <w:rStyle w:val="51"/>
              </w:rPr>
            </w:rPrChange>
          </w:rPr>
          <w:instrText xml:space="preserve"> </w:instrText>
        </w:r>
      </w:ins>
      <w:ins w:id="575" w:author="用户" w:date="2024-11-08T14:02:00Z">
        <w:r>
          <w:rPr>
            <w:sz w:val="30"/>
            <w:szCs w:val="30"/>
            <w:rPrChange w:id="576" w:author="用户" w:date="2024-11-08T14:03:00Z">
              <w:rPr/>
            </w:rPrChange>
          </w:rPr>
          <w:instrText xml:space="preserve">HYPERLINK \l "_Toc181966993"</w:instrText>
        </w:r>
      </w:ins>
      <w:ins w:id="577" w:author="用户" w:date="2024-11-08T14:02:00Z">
        <w:r>
          <w:rPr>
            <w:rStyle w:val="51"/>
            <w:sz w:val="30"/>
            <w:szCs w:val="30"/>
            <w:rPrChange w:id="578" w:author="用户" w:date="2024-11-08T14:03:00Z">
              <w:rPr>
                <w:rStyle w:val="51"/>
              </w:rPr>
            </w:rPrChange>
          </w:rPr>
          <w:instrText xml:space="preserve"> </w:instrText>
        </w:r>
      </w:ins>
      <w:ins w:id="579" w:author="用户" w:date="2024-11-08T14:02:00Z">
        <w:r>
          <w:rPr>
            <w:rStyle w:val="51"/>
            <w:sz w:val="30"/>
            <w:szCs w:val="30"/>
            <w:rPrChange w:id="580" w:author="用户" w:date="2024-11-08T14:03:00Z">
              <w:rPr>
                <w:rStyle w:val="51"/>
              </w:rPr>
            </w:rPrChange>
          </w:rPr>
          <w:fldChar w:fldCharType="separate"/>
        </w:r>
      </w:ins>
      <w:ins w:id="581" w:author="用户" w:date="2024-11-08T14:02:00Z">
        <w:r>
          <w:rPr>
            <w:rStyle w:val="51"/>
            <w:sz w:val="30"/>
            <w:szCs w:val="30"/>
            <w:rPrChange w:id="582" w:author="用户" w:date="2024-11-08T14:03:00Z">
              <w:rPr>
                <w:rStyle w:val="51"/>
              </w:rPr>
            </w:rPrChange>
          </w:rPr>
          <w:t>（三）港区名称</w:t>
        </w:r>
      </w:ins>
      <w:ins w:id="583" w:author="用户" w:date="2024-11-08T14:02:00Z">
        <w:r>
          <w:rPr>
            <w:sz w:val="30"/>
            <w:szCs w:val="30"/>
            <w:rPrChange w:id="584" w:author="用户" w:date="2024-11-08T14:03:00Z">
              <w:rPr/>
            </w:rPrChange>
          </w:rPr>
          <w:tab/>
        </w:r>
      </w:ins>
      <w:ins w:id="585" w:author="用户" w:date="2024-11-08T14:02:00Z">
        <w:r>
          <w:rPr>
            <w:sz w:val="30"/>
            <w:szCs w:val="30"/>
            <w:rPrChange w:id="586" w:author="用户" w:date="2024-11-08T14:03:00Z">
              <w:rPr/>
            </w:rPrChange>
          </w:rPr>
          <w:fldChar w:fldCharType="begin"/>
        </w:r>
      </w:ins>
      <w:ins w:id="587" w:author="用户" w:date="2024-11-08T14:02:00Z">
        <w:r>
          <w:rPr>
            <w:sz w:val="30"/>
            <w:szCs w:val="30"/>
            <w:rPrChange w:id="588" w:author="用户" w:date="2024-11-08T14:03:00Z">
              <w:rPr/>
            </w:rPrChange>
          </w:rPr>
          <w:instrText xml:space="preserve"> PAGEREF _Toc181966993 \h </w:instrText>
        </w:r>
      </w:ins>
      <w:ins w:id="589" w:author="用户" w:date="2024-11-08T14:02:00Z">
        <w:r>
          <w:rPr>
            <w:sz w:val="30"/>
            <w:szCs w:val="30"/>
            <w:rPrChange w:id="590" w:author="用户" w:date="2024-11-08T14:03:00Z">
              <w:rPr/>
            </w:rPrChange>
          </w:rPr>
          <w:fldChar w:fldCharType="separate"/>
        </w:r>
      </w:ins>
      <w:ins w:id="591" w:author="用户" w:date="2024-11-08T14:02:00Z">
        <w:r>
          <w:rPr>
            <w:sz w:val="30"/>
            <w:szCs w:val="30"/>
            <w:rPrChange w:id="592" w:author="用户" w:date="2024-11-08T14:03:00Z">
              <w:rPr/>
            </w:rPrChange>
          </w:rPr>
          <w:t>- 16 -</w:t>
        </w:r>
      </w:ins>
      <w:ins w:id="593" w:author="用户" w:date="2024-11-08T14:02:00Z">
        <w:r>
          <w:rPr>
            <w:sz w:val="30"/>
            <w:szCs w:val="30"/>
            <w:rPrChange w:id="594" w:author="用户" w:date="2024-11-08T14:03:00Z">
              <w:rPr/>
            </w:rPrChange>
          </w:rPr>
          <w:fldChar w:fldCharType="end"/>
        </w:r>
      </w:ins>
      <w:ins w:id="595" w:author="用户" w:date="2024-11-08T14:02:00Z">
        <w:r>
          <w:rPr>
            <w:rStyle w:val="51"/>
            <w:sz w:val="30"/>
            <w:szCs w:val="30"/>
            <w:rPrChange w:id="596" w:author="用户" w:date="2024-11-08T14:03:00Z">
              <w:rPr>
                <w:rStyle w:val="51"/>
              </w:rPr>
            </w:rPrChange>
          </w:rPr>
          <w:fldChar w:fldCharType="end"/>
        </w:r>
      </w:ins>
    </w:p>
    <w:p w14:paraId="26635312">
      <w:pPr>
        <w:pStyle w:val="36"/>
        <w:ind w:left="640" w:firstLine="300"/>
        <w:rPr>
          <w:ins w:id="598" w:author="用户" w:date="2024-11-08T14:02:00Z"/>
          <w:rFonts w:asciiTheme="minorHAnsi" w:hAnsiTheme="minorHAnsi" w:eastAsiaTheme="minorEastAsia" w:cstheme="minorBidi"/>
          <w:sz w:val="30"/>
          <w:szCs w:val="30"/>
          <w:rPrChange w:id="599" w:author="用户" w:date="2024-11-08T14:03:00Z">
            <w:rPr>
              <w:ins w:id="600" w:author="用户" w:date="2024-11-08T14:02:00Z"/>
              <w:rFonts w:asciiTheme="minorHAnsi" w:hAnsiTheme="minorHAnsi" w:eastAsiaTheme="minorEastAsia" w:cstheme="minorBidi"/>
              <w:sz w:val="21"/>
            </w:rPr>
          </w:rPrChange>
        </w:rPr>
        <w:pPrChange w:id="597" w:author="用户" w:date="2024-11-08T14:02:00Z">
          <w:pPr>
            <w:pStyle w:val="36"/>
            <w:ind w:left="640" w:firstLine="320"/>
          </w:pPr>
        </w:pPrChange>
      </w:pPr>
      <w:ins w:id="601" w:author="用户" w:date="2024-11-08T14:02:00Z">
        <w:r>
          <w:rPr>
            <w:rStyle w:val="51"/>
            <w:sz w:val="30"/>
            <w:szCs w:val="30"/>
            <w:rPrChange w:id="602" w:author="用户" w:date="2024-11-08T14:03:00Z">
              <w:rPr>
                <w:rStyle w:val="51"/>
                <w:szCs w:val="32"/>
              </w:rPr>
            </w:rPrChange>
          </w:rPr>
          <w:fldChar w:fldCharType="begin"/>
        </w:r>
      </w:ins>
      <w:ins w:id="603" w:author="用户" w:date="2024-11-08T14:02:00Z">
        <w:r>
          <w:rPr>
            <w:rStyle w:val="51"/>
            <w:sz w:val="30"/>
            <w:szCs w:val="30"/>
            <w:rPrChange w:id="604" w:author="用户" w:date="2024-11-08T14:03:00Z">
              <w:rPr>
                <w:rStyle w:val="51"/>
              </w:rPr>
            </w:rPrChange>
          </w:rPr>
          <w:instrText xml:space="preserve"> </w:instrText>
        </w:r>
      </w:ins>
      <w:ins w:id="605" w:author="用户" w:date="2024-11-08T14:02:00Z">
        <w:r>
          <w:rPr>
            <w:sz w:val="30"/>
            <w:szCs w:val="30"/>
            <w:rPrChange w:id="606" w:author="用户" w:date="2024-11-08T14:03:00Z">
              <w:rPr/>
            </w:rPrChange>
          </w:rPr>
          <w:instrText xml:space="preserve">HYPERLINK \l "_Toc181966994"</w:instrText>
        </w:r>
      </w:ins>
      <w:ins w:id="607" w:author="用户" w:date="2024-11-08T14:02:00Z">
        <w:r>
          <w:rPr>
            <w:rStyle w:val="51"/>
            <w:sz w:val="30"/>
            <w:szCs w:val="30"/>
            <w:rPrChange w:id="608" w:author="用户" w:date="2024-11-08T14:03:00Z">
              <w:rPr>
                <w:rStyle w:val="51"/>
              </w:rPr>
            </w:rPrChange>
          </w:rPr>
          <w:instrText xml:space="preserve"> </w:instrText>
        </w:r>
      </w:ins>
      <w:ins w:id="609" w:author="用户" w:date="2024-11-08T14:02:00Z">
        <w:r>
          <w:rPr>
            <w:rStyle w:val="51"/>
            <w:sz w:val="30"/>
            <w:szCs w:val="30"/>
            <w:rPrChange w:id="610" w:author="用户" w:date="2024-11-08T14:03:00Z">
              <w:rPr>
                <w:rStyle w:val="51"/>
              </w:rPr>
            </w:rPrChange>
          </w:rPr>
          <w:fldChar w:fldCharType="separate"/>
        </w:r>
      </w:ins>
      <w:ins w:id="611" w:author="用户" w:date="2024-11-08T14:02:00Z">
        <w:r>
          <w:rPr>
            <w:rStyle w:val="51"/>
            <w:sz w:val="30"/>
            <w:szCs w:val="30"/>
            <w:rPrChange w:id="612" w:author="用户" w:date="2024-11-08T14:03:00Z">
              <w:rPr>
                <w:rStyle w:val="51"/>
              </w:rPr>
            </w:rPrChange>
          </w:rPr>
          <w:t>（四）重要港区</w:t>
        </w:r>
      </w:ins>
      <w:ins w:id="613" w:author="用户" w:date="2024-11-08T14:02:00Z">
        <w:r>
          <w:rPr>
            <w:sz w:val="30"/>
            <w:szCs w:val="30"/>
            <w:rPrChange w:id="614" w:author="用户" w:date="2024-11-08T14:03:00Z">
              <w:rPr/>
            </w:rPrChange>
          </w:rPr>
          <w:tab/>
        </w:r>
      </w:ins>
      <w:ins w:id="615" w:author="用户" w:date="2024-11-08T14:02:00Z">
        <w:r>
          <w:rPr>
            <w:sz w:val="30"/>
            <w:szCs w:val="30"/>
            <w:rPrChange w:id="616" w:author="用户" w:date="2024-11-08T14:03:00Z">
              <w:rPr/>
            </w:rPrChange>
          </w:rPr>
          <w:fldChar w:fldCharType="begin"/>
        </w:r>
      </w:ins>
      <w:ins w:id="617" w:author="用户" w:date="2024-11-08T14:02:00Z">
        <w:r>
          <w:rPr>
            <w:sz w:val="30"/>
            <w:szCs w:val="30"/>
            <w:rPrChange w:id="618" w:author="用户" w:date="2024-11-08T14:03:00Z">
              <w:rPr/>
            </w:rPrChange>
          </w:rPr>
          <w:instrText xml:space="preserve"> PAGEREF _Toc181966994 \h </w:instrText>
        </w:r>
      </w:ins>
      <w:ins w:id="619" w:author="用户" w:date="2024-11-08T14:02:00Z">
        <w:r>
          <w:rPr>
            <w:sz w:val="30"/>
            <w:szCs w:val="30"/>
            <w:rPrChange w:id="620" w:author="用户" w:date="2024-11-08T14:03:00Z">
              <w:rPr/>
            </w:rPrChange>
          </w:rPr>
          <w:fldChar w:fldCharType="separate"/>
        </w:r>
      </w:ins>
      <w:ins w:id="621" w:author="用户" w:date="2024-11-08T14:02:00Z">
        <w:r>
          <w:rPr>
            <w:sz w:val="30"/>
            <w:szCs w:val="30"/>
            <w:rPrChange w:id="622" w:author="用户" w:date="2024-11-08T14:03:00Z">
              <w:rPr/>
            </w:rPrChange>
          </w:rPr>
          <w:t>- 17 -</w:t>
        </w:r>
      </w:ins>
      <w:ins w:id="623" w:author="用户" w:date="2024-11-08T14:02:00Z">
        <w:r>
          <w:rPr>
            <w:sz w:val="30"/>
            <w:szCs w:val="30"/>
            <w:rPrChange w:id="624" w:author="用户" w:date="2024-11-08T14:03:00Z">
              <w:rPr/>
            </w:rPrChange>
          </w:rPr>
          <w:fldChar w:fldCharType="end"/>
        </w:r>
      </w:ins>
      <w:ins w:id="625" w:author="用户" w:date="2024-11-08T14:02:00Z">
        <w:r>
          <w:rPr>
            <w:rStyle w:val="51"/>
            <w:sz w:val="30"/>
            <w:szCs w:val="30"/>
            <w:rPrChange w:id="626" w:author="用户" w:date="2024-11-08T14:03:00Z">
              <w:rPr>
                <w:rStyle w:val="51"/>
              </w:rPr>
            </w:rPrChange>
          </w:rPr>
          <w:fldChar w:fldCharType="end"/>
        </w:r>
      </w:ins>
    </w:p>
    <w:p w14:paraId="0B10FC65">
      <w:pPr>
        <w:pStyle w:val="31"/>
        <w:spacing w:line="360" w:lineRule="auto"/>
        <w:rPr>
          <w:ins w:id="628" w:author="用户" w:date="2024-11-08T14:02:00Z"/>
          <w:rFonts w:asciiTheme="minorHAnsi" w:hAnsiTheme="minorHAnsi" w:eastAsiaTheme="minorEastAsia" w:cstheme="minorBidi"/>
          <w:sz w:val="30"/>
          <w:szCs w:val="30"/>
          <w:rPrChange w:id="629" w:author="用户" w:date="2024-11-08T14:03:00Z">
            <w:rPr>
              <w:ins w:id="630" w:author="用户" w:date="2024-11-08T14:02:00Z"/>
              <w:rFonts w:asciiTheme="minorHAnsi" w:hAnsiTheme="minorHAnsi" w:eastAsiaTheme="minorEastAsia" w:cstheme="minorBidi"/>
              <w:sz w:val="21"/>
            </w:rPr>
          </w:rPrChange>
        </w:rPr>
        <w:pPrChange w:id="627" w:author="用户" w:date="2024-11-08T14:02:00Z">
          <w:pPr>
            <w:pStyle w:val="31"/>
          </w:pPr>
        </w:pPrChange>
      </w:pPr>
      <w:ins w:id="631" w:author="用户" w:date="2024-11-08T14:02:00Z">
        <w:r>
          <w:rPr>
            <w:rStyle w:val="51"/>
            <w:sz w:val="30"/>
            <w:szCs w:val="30"/>
            <w:rPrChange w:id="632" w:author="用户" w:date="2024-11-08T14:03:00Z">
              <w:rPr>
                <w:rStyle w:val="51"/>
                <w:szCs w:val="32"/>
              </w:rPr>
            </w:rPrChange>
          </w:rPr>
          <w:fldChar w:fldCharType="begin"/>
        </w:r>
      </w:ins>
      <w:ins w:id="633" w:author="用户" w:date="2024-11-08T14:02:00Z">
        <w:r>
          <w:rPr>
            <w:rStyle w:val="51"/>
            <w:sz w:val="30"/>
            <w:szCs w:val="30"/>
            <w:rPrChange w:id="634" w:author="用户" w:date="2024-11-08T14:03:00Z">
              <w:rPr>
                <w:rStyle w:val="51"/>
              </w:rPr>
            </w:rPrChange>
          </w:rPr>
          <w:instrText xml:space="preserve"> </w:instrText>
        </w:r>
      </w:ins>
      <w:ins w:id="635" w:author="用户" w:date="2024-11-08T14:02:00Z">
        <w:r>
          <w:rPr>
            <w:sz w:val="30"/>
            <w:szCs w:val="30"/>
            <w:rPrChange w:id="636" w:author="用户" w:date="2024-11-08T14:03:00Z">
              <w:rPr/>
            </w:rPrChange>
          </w:rPr>
          <w:instrText xml:space="preserve">HYPERLINK \l "_Toc181966995"</w:instrText>
        </w:r>
      </w:ins>
      <w:ins w:id="637" w:author="用户" w:date="2024-11-08T14:02:00Z">
        <w:r>
          <w:rPr>
            <w:rStyle w:val="51"/>
            <w:sz w:val="30"/>
            <w:szCs w:val="30"/>
            <w:rPrChange w:id="638" w:author="用户" w:date="2024-11-08T14:03:00Z">
              <w:rPr>
                <w:rStyle w:val="51"/>
              </w:rPr>
            </w:rPrChange>
          </w:rPr>
          <w:instrText xml:space="preserve"> </w:instrText>
        </w:r>
      </w:ins>
      <w:ins w:id="639" w:author="用户" w:date="2024-11-08T14:02:00Z">
        <w:r>
          <w:rPr>
            <w:rStyle w:val="51"/>
            <w:sz w:val="30"/>
            <w:szCs w:val="30"/>
            <w:rPrChange w:id="640" w:author="用户" w:date="2024-11-08T14:03:00Z">
              <w:rPr>
                <w:rStyle w:val="51"/>
              </w:rPr>
            </w:rPrChange>
          </w:rPr>
          <w:fldChar w:fldCharType="separate"/>
        </w:r>
      </w:ins>
      <w:ins w:id="641" w:author="用户" w:date="2024-11-08T14:02:00Z">
        <w:r>
          <w:rPr>
            <w:rStyle w:val="51"/>
            <w:sz w:val="30"/>
            <w:szCs w:val="30"/>
            <w:rPrChange w:id="642" w:author="用户" w:date="2024-11-08T14:03:00Z">
              <w:rPr>
                <w:rStyle w:val="51"/>
              </w:rPr>
            </w:rPrChange>
          </w:rPr>
          <w:t>七、强化保障有力的专业化运输系统</w:t>
        </w:r>
      </w:ins>
      <w:ins w:id="643" w:author="用户" w:date="2024-11-08T14:02:00Z">
        <w:r>
          <w:rPr>
            <w:sz w:val="30"/>
            <w:szCs w:val="30"/>
            <w:rPrChange w:id="644" w:author="用户" w:date="2024-11-08T14:03:00Z">
              <w:rPr/>
            </w:rPrChange>
          </w:rPr>
          <w:tab/>
        </w:r>
      </w:ins>
      <w:ins w:id="645" w:author="用户" w:date="2024-11-08T14:02:00Z">
        <w:r>
          <w:rPr>
            <w:sz w:val="30"/>
            <w:szCs w:val="30"/>
            <w:rPrChange w:id="646" w:author="用户" w:date="2024-11-08T14:03:00Z">
              <w:rPr/>
            </w:rPrChange>
          </w:rPr>
          <w:fldChar w:fldCharType="begin"/>
        </w:r>
      </w:ins>
      <w:ins w:id="647" w:author="用户" w:date="2024-11-08T14:02:00Z">
        <w:r>
          <w:rPr>
            <w:sz w:val="30"/>
            <w:szCs w:val="30"/>
            <w:rPrChange w:id="648" w:author="用户" w:date="2024-11-08T14:03:00Z">
              <w:rPr/>
            </w:rPrChange>
          </w:rPr>
          <w:instrText xml:space="preserve"> PAGEREF _Toc181966995 \h </w:instrText>
        </w:r>
      </w:ins>
      <w:ins w:id="649" w:author="用户" w:date="2024-11-08T14:02:00Z">
        <w:r>
          <w:rPr>
            <w:sz w:val="30"/>
            <w:szCs w:val="30"/>
            <w:rPrChange w:id="650" w:author="用户" w:date="2024-11-08T14:03:00Z">
              <w:rPr/>
            </w:rPrChange>
          </w:rPr>
          <w:fldChar w:fldCharType="separate"/>
        </w:r>
      </w:ins>
      <w:ins w:id="651" w:author="用户" w:date="2024-11-08T14:02:00Z">
        <w:r>
          <w:rPr>
            <w:sz w:val="30"/>
            <w:szCs w:val="30"/>
            <w:rPrChange w:id="652" w:author="用户" w:date="2024-11-08T14:03:00Z">
              <w:rPr/>
            </w:rPrChange>
          </w:rPr>
          <w:t>- 20 -</w:t>
        </w:r>
      </w:ins>
      <w:ins w:id="653" w:author="用户" w:date="2024-11-08T14:02:00Z">
        <w:r>
          <w:rPr>
            <w:sz w:val="30"/>
            <w:szCs w:val="30"/>
            <w:rPrChange w:id="654" w:author="用户" w:date="2024-11-08T14:03:00Z">
              <w:rPr/>
            </w:rPrChange>
          </w:rPr>
          <w:fldChar w:fldCharType="end"/>
        </w:r>
      </w:ins>
      <w:ins w:id="655" w:author="用户" w:date="2024-11-08T14:02:00Z">
        <w:r>
          <w:rPr>
            <w:rStyle w:val="51"/>
            <w:sz w:val="30"/>
            <w:szCs w:val="30"/>
            <w:rPrChange w:id="656" w:author="用户" w:date="2024-11-08T14:03:00Z">
              <w:rPr>
                <w:rStyle w:val="51"/>
              </w:rPr>
            </w:rPrChange>
          </w:rPr>
          <w:fldChar w:fldCharType="end"/>
        </w:r>
      </w:ins>
    </w:p>
    <w:p w14:paraId="0EF4F9D8">
      <w:pPr>
        <w:pStyle w:val="36"/>
        <w:ind w:left="640" w:firstLine="300"/>
        <w:rPr>
          <w:ins w:id="657" w:author="用户" w:date="2024-11-08T14:02:00Z"/>
          <w:rFonts w:asciiTheme="minorHAnsi" w:hAnsiTheme="minorHAnsi" w:eastAsiaTheme="minorEastAsia" w:cstheme="minorBidi"/>
          <w:sz w:val="30"/>
          <w:szCs w:val="30"/>
          <w:rPrChange w:id="658" w:author="用户" w:date="2024-11-08T14:03:00Z">
            <w:rPr>
              <w:ins w:id="659" w:author="用户" w:date="2024-11-08T14:02:00Z"/>
              <w:rFonts w:asciiTheme="minorHAnsi" w:hAnsiTheme="minorHAnsi" w:eastAsiaTheme="minorEastAsia" w:cstheme="minorBidi"/>
              <w:sz w:val="21"/>
            </w:rPr>
          </w:rPrChange>
        </w:rPr>
      </w:pPr>
      <w:ins w:id="660" w:author="用户" w:date="2024-11-08T14:02:00Z">
        <w:r>
          <w:rPr>
            <w:rStyle w:val="51"/>
            <w:sz w:val="30"/>
            <w:szCs w:val="30"/>
            <w:rPrChange w:id="661" w:author="用户" w:date="2024-11-08T14:03:00Z">
              <w:rPr>
                <w:rStyle w:val="51"/>
                <w:szCs w:val="32"/>
              </w:rPr>
            </w:rPrChange>
          </w:rPr>
          <w:fldChar w:fldCharType="begin"/>
        </w:r>
      </w:ins>
      <w:ins w:id="662" w:author="用户" w:date="2024-11-08T14:02:00Z">
        <w:r>
          <w:rPr>
            <w:rStyle w:val="51"/>
            <w:sz w:val="30"/>
            <w:szCs w:val="30"/>
            <w:rPrChange w:id="663" w:author="用户" w:date="2024-11-08T14:03:00Z">
              <w:rPr>
                <w:rStyle w:val="51"/>
              </w:rPr>
            </w:rPrChange>
          </w:rPr>
          <w:instrText xml:space="preserve"> </w:instrText>
        </w:r>
      </w:ins>
      <w:ins w:id="664" w:author="用户" w:date="2024-11-08T14:02:00Z">
        <w:r>
          <w:rPr>
            <w:sz w:val="30"/>
            <w:szCs w:val="30"/>
            <w:rPrChange w:id="665" w:author="用户" w:date="2024-11-08T14:03:00Z">
              <w:rPr/>
            </w:rPrChange>
          </w:rPr>
          <w:instrText xml:space="preserve">HYPERLINK \l "_Toc181966996"</w:instrText>
        </w:r>
      </w:ins>
      <w:ins w:id="666" w:author="用户" w:date="2024-11-08T14:02:00Z">
        <w:r>
          <w:rPr>
            <w:rStyle w:val="51"/>
            <w:sz w:val="30"/>
            <w:szCs w:val="30"/>
            <w:rPrChange w:id="667" w:author="用户" w:date="2024-11-08T14:03:00Z">
              <w:rPr>
                <w:rStyle w:val="51"/>
              </w:rPr>
            </w:rPrChange>
          </w:rPr>
          <w:instrText xml:space="preserve"> </w:instrText>
        </w:r>
      </w:ins>
      <w:ins w:id="668" w:author="用户" w:date="2024-11-08T14:02:00Z">
        <w:r>
          <w:rPr>
            <w:rStyle w:val="51"/>
            <w:sz w:val="30"/>
            <w:szCs w:val="30"/>
            <w:rPrChange w:id="669" w:author="用户" w:date="2024-11-08T14:03:00Z">
              <w:rPr>
                <w:rStyle w:val="51"/>
              </w:rPr>
            </w:rPrChange>
          </w:rPr>
          <w:fldChar w:fldCharType="separate"/>
        </w:r>
      </w:ins>
      <w:ins w:id="670" w:author="用户" w:date="2024-11-08T14:02:00Z">
        <w:r>
          <w:rPr>
            <w:rStyle w:val="51"/>
            <w:sz w:val="30"/>
            <w:szCs w:val="30"/>
            <w:rPrChange w:id="671" w:author="用户" w:date="2024-11-08T14:03:00Z">
              <w:rPr>
                <w:rStyle w:val="51"/>
              </w:rPr>
            </w:rPrChange>
          </w:rPr>
          <w:t>（一）集装箱</w:t>
        </w:r>
      </w:ins>
      <w:ins w:id="672" w:author="用户" w:date="2024-11-08T14:02:00Z">
        <w:r>
          <w:rPr>
            <w:sz w:val="30"/>
            <w:szCs w:val="30"/>
            <w:rPrChange w:id="673" w:author="用户" w:date="2024-11-08T14:03:00Z">
              <w:rPr/>
            </w:rPrChange>
          </w:rPr>
          <w:tab/>
        </w:r>
      </w:ins>
      <w:ins w:id="674" w:author="用户" w:date="2024-11-08T14:02:00Z">
        <w:r>
          <w:rPr>
            <w:sz w:val="30"/>
            <w:szCs w:val="30"/>
            <w:rPrChange w:id="675" w:author="用户" w:date="2024-11-08T14:03:00Z">
              <w:rPr/>
            </w:rPrChange>
          </w:rPr>
          <w:fldChar w:fldCharType="begin"/>
        </w:r>
      </w:ins>
      <w:ins w:id="676" w:author="用户" w:date="2024-11-08T14:02:00Z">
        <w:r>
          <w:rPr>
            <w:sz w:val="30"/>
            <w:szCs w:val="30"/>
            <w:rPrChange w:id="677" w:author="用户" w:date="2024-11-08T14:03:00Z">
              <w:rPr/>
            </w:rPrChange>
          </w:rPr>
          <w:instrText xml:space="preserve"> PAGEREF _Toc181966996 \h </w:instrText>
        </w:r>
      </w:ins>
      <w:ins w:id="678" w:author="用户" w:date="2024-11-08T14:02:00Z">
        <w:r>
          <w:rPr>
            <w:sz w:val="30"/>
            <w:szCs w:val="30"/>
            <w:rPrChange w:id="679" w:author="用户" w:date="2024-11-08T14:03:00Z">
              <w:rPr/>
            </w:rPrChange>
          </w:rPr>
          <w:fldChar w:fldCharType="separate"/>
        </w:r>
      </w:ins>
      <w:ins w:id="680" w:author="用户" w:date="2024-11-08T14:02:00Z">
        <w:r>
          <w:rPr>
            <w:sz w:val="30"/>
            <w:szCs w:val="30"/>
            <w:rPrChange w:id="681" w:author="用户" w:date="2024-11-08T14:03:00Z">
              <w:rPr/>
            </w:rPrChange>
          </w:rPr>
          <w:t>- 21 -</w:t>
        </w:r>
      </w:ins>
      <w:ins w:id="682" w:author="用户" w:date="2024-11-08T14:02:00Z">
        <w:r>
          <w:rPr>
            <w:sz w:val="30"/>
            <w:szCs w:val="30"/>
            <w:rPrChange w:id="683" w:author="用户" w:date="2024-11-08T14:03:00Z">
              <w:rPr/>
            </w:rPrChange>
          </w:rPr>
          <w:fldChar w:fldCharType="end"/>
        </w:r>
      </w:ins>
      <w:ins w:id="684" w:author="用户" w:date="2024-11-08T14:02:00Z">
        <w:r>
          <w:rPr>
            <w:rStyle w:val="51"/>
            <w:sz w:val="30"/>
            <w:szCs w:val="30"/>
            <w:rPrChange w:id="685" w:author="用户" w:date="2024-11-08T14:03:00Z">
              <w:rPr>
                <w:rStyle w:val="51"/>
              </w:rPr>
            </w:rPrChange>
          </w:rPr>
          <w:fldChar w:fldCharType="end"/>
        </w:r>
      </w:ins>
    </w:p>
    <w:p w14:paraId="4545D4DD">
      <w:pPr>
        <w:pStyle w:val="36"/>
        <w:ind w:left="640" w:firstLine="300"/>
        <w:rPr>
          <w:ins w:id="686" w:author="用户" w:date="2024-11-08T14:02:00Z"/>
          <w:rFonts w:asciiTheme="minorHAnsi" w:hAnsiTheme="minorHAnsi" w:eastAsiaTheme="minorEastAsia" w:cstheme="minorBidi"/>
          <w:sz w:val="30"/>
          <w:szCs w:val="30"/>
          <w:rPrChange w:id="687" w:author="用户" w:date="2024-11-08T14:03:00Z">
            <w:rPr>
              <w:ins w:id="688" w:author="用户" w:date="2024-11-08T14:02:00Z"/>
              <w:rFonts w:asciiTheme="minorHAnsi" w:hAnsiTheme="minorHAnsi" w:eastAsiaTheme="minorEastAsia" w:cstheme="minorBidi"/>
              <w:sz w:val="21"/>
            </w:rPr>
          </w:rPrChange>
        </w:rPr>
      </w:pPr>
      <w:ins w:id="689" w:author="用户" w:date="2024-11-08T14:02:00Z">
        <w:r>
          <w:rPr>
            <w:rStyle w:val="51"/>
            <w:sz w:val="30"/>
            <w:szCs w:val="30"/>
            <w:rPrChange w:id="690" w:author="用户" w:date="2024-11-08T14:03:00Z">
              <w:rPr>
                <w:rStyle w:val="51"/>
                <w:szCs w:val="32"/>
              </w:rPr>
            </w:rPrChange>
          </w:rPr>
          <w:fldChar w:fldCharType="begin"/>
        </w:r>
      </w:ins>
      <w:ins w:id="691" w:author="用户" w:date="2024-11-08T14:02:00Z">
        <w:r>
          <w:rPr>
            <w:rStyle w:val="51"/>
            <w:sz w:val="30"/>
            <w:szCs w:val="30"/>
            <w:rPrChange w:id="692" w:author="用户" w:date="2024-11-08T14:03:00Z">
              <w:rPr>
                <w:rStyle w:val="51"/>
              </w:rPr>
            </w:rPrChange>
          </w:rPr>
          <w:instrText xml:space="preserve"> </w:instrText>
        </w:r>
      </w:ins>
      <w:ins w:id="693" w:author="用户" w:date="2024-11-08T14:02:00Z">
        <w:r>
          <w:rPr>
            <w:sz w:val="30"/>
            <w:szCs w:val="30"/>
            <w:rPrChange w:id="694" w:author="用户" w:date="2024-11-08T14:03:00Z">
              <w:rPr/>
            </w:rPrChange>
          </w:rPr>
          <w:instrText xml:space="preserve">HYPERLINK \l "_Toc181966997"</w:instrText>
        </w:r>
      </w:ins>
      <w:ins w:id="695" w:author="用户" w:date="2024-11-08T14:02:00Z">
        <w:r>
          <w:rPr>
            <w:rStyle w:val="51"/>
            <w:sz w:val="30"/>
            <w:szCs w:val="30"/>
            <w:rPrChange w:id="696" w:author="用户" w:date="2024-11-08T14:03:00Z">
              <w:rPr>
                <w:rStyle w:val="51"/>
              </w:rPr>
            </w:rPrChange>
          </w:rPr>
          <w:instrText xml:space="preserve"> </w:instrText>
        </w:r>
      </w:ins>
      <w:ins w:id="697" w:author="用户" w:date="2024-11-08T14:02:00Z">
        <w:r>
          <w:rPr>
            <w:rStyle w:val="51"/>
            <w:sz w:val="30"/>
            <w:szCs w:val="30"/>
            <w:rPrChange w:id="698" w:author="用户" w:date="2024-11-08T14:03:00Z">
              <w:rPr>
                <w:rStyle w:val="51"/>
              </w:rPr>
            </w:rPrChange>
          </w:rPr>
          <w:fldChar w:fldCharType="separate"/>
        </w:r>
      </w:ins>
      <w:ins w:id="699" w:author="用户" w:date="2024-11-08T14:02:00Z">
        <w:r>
          <w:rPr>
            <w:rStyle w:val="51"/>
            <w:sz w:val="30"/>
            <w:szCs w:val="30"/>
            <w:rPrChange w:id="700" w:author="用户" w:date="2024-11-08T14:03:00Z">
              <w:rPr>
                <w:rStyle w:val="51"/>
              </w:rPr>
            </w:rPrChange>
          </w:rPr>
          <w:t>（二）外贸进口原油</w:t>
        </w:r>
      </w:ins>
      <w:ins w:id="701" w:author="用户" w:date="2024-11-08T14:02:00Z">
        <w:r>
          <w:rPr>
            <w:sz w:val="30"/>
            <w:szCs w:val="30"/>
            <w:rPrChange w:id="702" w:author="用户" w:date="2024-11-08T14:03:00Z">
              <w:rPr/>
            </w:rPrChange>
          </w:rPr>
          <w:tab/>
        </w:r>
      </w:ins>
      <w:ins w:id="703" w:author="用户" w:date="2024-11-08T14:02:00Z">
        <w:r>
          <w:rPr>
            <w:sz w:val="30"/>
            <w:szCs w:val="30"/>
            <w:rPrChange w:id="704" w:author="用户" w:date="2024-11-08T14:03:00Z">
              <w:rPr/>
            </w:rPrChange>
          </w:rPr>
          <w:fldChar w:fldCharType="begin"/>
        </w:r>
      </w:ins>
      <w:ins w:id="705" w:author="用户" w:date="2024-11-08T14:02:00Z">
        <w:r>
          <w:rPr>
            <w:sz w:val="30"/>
            <w:szCs w:val="30"/>
            <w:rPrChange w:id="706" w:author="用户" w:date="2024-11-08T14:03:00Z">
              <w:rPr/>
            </w:rPrChange>
          </w:rPr>
          <w:instrText xml:space="preserve"> PAGEREF _Toc181966997 \h </w:instrText>
        </w:r>
      </w:ins>
      <w:ins w:id="707" w:author="用户" w:date="2024-11-08T14:02:00Z">
        <w:r>
          <w:rPr>
            <w:sz w:val="30"/>
            <w:szCs w:val="30"/>
            <w:rPrChange w:id="708" w:author="用户" w:date="2024-11-08T14:03:00Z">
              <w:rPr/>
            </w:rPrChange>
          </w:rPr>
          <w:fldChar w:fldCharType="separate"/>
        </w:r>
      </w:ins>
      <w:ins w:id="709" w:author="用户" w:date="2024-11-08T14:02:00Z">
        <w:r>
          <w:rPr>
            <w:sz w:val="30"/>
            <w:szCs w:val="30"/>
            <w:rPrChange w:id="710" w:author="用户" w:date="2024-11-08T14:03:00Z">
              <w:rPr/>
            </w:rPrChange>
          </w:rPr>
          <w:t>- 21 -</w:t>
        </w:r>
      </w:ins>
      <w:ins w:id="711" w:author="用户" w:date="2024-11-08T14:02:00Z">
        <w:r>
          <w:rPr>
            <w:sz w:val="30"/>
            <w:szCs w:val="30"/>
            <w:rPrChange w:id="712" w:author="用户" w:date="2024-11-08T14:03:00Z">
              <w:rPr/>
            </w:rPrChange>
          </w:rPr>
          <w:fldChar w:fldCharType="end"/>
        </w:r>
      </w:ins>
      <w:ins w:id="713" w:author="用户" w:date="2024-11-08T14:02:00Z">
        <w:r>
          <w:rPr>
            <w:rStyle w:val="51"/>
            <w:sz w:val="30"/>
            <w:szCs w:val="30"/>
            <w:rPrChange w:id="714" w:author="用户" w:date="2024-11-08T14:03:00Z">
              <w:rPr>
                <w:rStyle w:val="51"/>
              </w:rPr>
            </w:rPrChange>
          </w:rPr>
          <w:fldChar w:fldCharType="end"/>
        </w:r>
      </w:ins>
    </w:p>
    <w:p w14:paraId="7ABF0FC9">
      <w:pPr>
        <w:pStyle w:val="36"/>
        <w:ind w:left="640" w:firstLine="300"/>
        <w:rPr>
          <w:ins w:id="716" w:author="用户" w:date="2024-11-08T14:02:00Z"/>
          <w:rFonts w:asciiTheme="minorHAnsi" w:hAnsiTheme="minorHAnsi" w:eastAsiaTheme="minorEastAsia" w:cstheme="minorBidi"/>
          <w:sz w:val="30"/>
          <w:szCs w:val="30"/>
          <w:rPrChange w:id="717" w:author="用户" w:date="2024-11-08T14:03:00Z">
            <w:rPr>
              <w:ins w:id="718" w:author="用户" w:date="2024-11-08T14:02:00Z"/>
              <w:rFonts w:asciiTheme="minorHAnsi" w:hAnsiTheme="minorHAnsi" w:eastAsiaTheme="minorEastAsia" w:cstheme="minorBidi"/>
              <w:sz w:val="21"/>
            </w:rPr>
          </w:rPrChange>
        </w:rPr>
        <w:pPrChange w:id="715" w:author="用户" w:date="2024-11-08T14:02:00Z">
          <w:pPr>
            <w:pStyle w:val="36"/>
            <w:ind w:left="640" w:firstLine="320"/>
          </w:pPr>
        </w:pPrChange>
      </w:pPr>
      <w:ins w:id="719" w:author="用户" w:date="2024-11-08T14:02:00Z">
        <w:r>
          <w:rPr>
            <w:rStyle w:val="51"/>
            <w:sz w:val="30"/>
            <w:szCs w:val="30"/>
            <w:rPrChange w:id="720" w:author="用户" w:date="2024-11-08T14:03:00Z">
              <w:rPr>
                <w:rStyle w:val="51"/>
                <w:szCs w:val="32"/>
              </w:rPr>
            </w:rPrChange>
          </w:rPr>
          <w:fldChar w:fldCharType="begin"/>
        </w:r>
      </w:ins>
      <w:ins w:id="721" w:author="用户" w:date="2024-11-08T14:02:00Z">
        <w:r>
          <w:rPr>
            <w:rStyle w:val="51"/>
            <w:sz w:val="30"/>
            <w:szCs w:val="30"/>
            <w:rPrChange w:id="722" w:author="用户" w:date="2024-11-08T14:03:00Z">
              <w:rPr>
                <w:rStyle w:val="51"/>
              </w:rPr>
            </w:rPrChange>
          </w:rPr>
          <w:instrText xml:space="preserve"> </w:instrText>
        </w:r>
      </w:ins>
      <w:ins w:id="723" w:author="用户" w:date="2024-11-08T14:02:00Z">
        <w:r>
          <w:rPr>
            <w:sz w:val="30"/>
            <w:szCs w:val="30"/>
            <w:rPrChange w:id="724" w:author="用户" w:date="2024-11-08T14:03:00Z">
              <w:rPr/>
            </w:rPrChange>
          </w:rPr>
          <w:instrText xml:space="preserve">HYPERLINK \l "_Toc181966998"</w:instrText>
        </w:r>
      </w:ins>
      <w:ins w:id="725" w:author="用户" w:date="2024-11-08T14:02:00Z">
        <w:r>
          <w:rPr>
            <w:rStyle w:val="51"/>
            <w:sz w:val="30"/>
            <w:szCs w:val="30"/>
            <w:rPrChange w:id="726" w:author="用户" w:date="2024-11-08T14:03:00Z">
              <w:rPr>
                <w:rStyle w:val="51"/>
              </w:rPr>
            </w:rPrChange>
          </w:rPr>
          <w:instrText xml:space="preserve"> </w:instrText>
        </w:r>
      </w:ins>
      <w:ins w:id="727" w:author="用户" w:date="2024-11-08T14:02:00Z">
        <w:r>
          <w:rPr>
            <w:rStyle w:val="51"/>
            <w:sz w:val="30"/>
            <w:szCs w:val="30"/>
            <w:rPrChange w:id="728" w:author="用户" w:date="2024-11-08T14:03:00Z">
              <w:rPr>
                <w:rStyle w:val="51"/>
              </w:rPr>
            </w:rPrChange>
          </w:rPr>
          <w:fldChar w:fldCharType="separate"/>
        </w:r>
      </w:ins>
      <w:ins w:id="729" w:author="用户" w:date="2024-11-08T14:02:00Z">
        <w:r>
          <w:rPr>
            <w:rStyle w:val="51"/>
            <w:sz w:val="30"/>
            <w:szCs w:val="30"/>
            <w:rPrChange w:id="730" w:author="用户" w:date="2024-11-08T14:03:00Z">
              <w:rPr>
                <w:rStyle w:val="51"/>
              </w:rPr>
            </w:rPrChange>
          </w:rPr>
          <w:t>（三）外贸进口铁矿石</w:t>
        </w:r>
      </w:ins>
      <w:ins w:id="731" w:author="用户" w:date="2024-11-08T14:02:00Z">
        <w:r>
          <w:rPr>
            <w:sz w:val="30"/>
            <w:szCs w:val="30"/>
            <w:rPrChange w:id="732" w:author="用户" w:date="2024-11-08T14:03:00Z">
              <w:rPr/>
            </w:rPrChange>
          </w:rPr>
          <w:tab/>
        </w:r>
      </w:ins>
      <w:ins w:id="733" w:author="用户" w:date="2024-11-08T14:02:00Z">
        <w:r>
          <w:rPr>
            <w:sz w:val="30"/>
            <w:szCs w:val="30"/>
            <w:rPrChange w:id="734" w:author="用户" w:date="2024-11-08T14:03:00Z">
              <w:rPr/>
            </w:rPrChange>
          </w:rPr>
          <w:fldChar w:fldCharType="begin"/>
        </w:r>
      </w:ins>
      <w:ins w:id="735" w:author="用户" w:date="2024-11-08T14:02:00Z">
        <w:r>
          <w:rPr>
            <w:sz w:val="30"/>
            <w:szCs w:val="30"/>
            <w:rPrChange w:id="736" w:author="用户" w:date="2024-11-08T14:03:00Z">
              <w:rPr/>
            </w:rPrChange>
          </w:rPr>
          <w:instrText xml:space="preserve"> PAGEREF _Toc181966998 \h </w:instrText>
        </w:r>
      </w:ins>
      <w:ins w:id="737" w:author="用户" w:date="2024-11-08T14:02:00Z">
        <w:r>
          <w:rPr>
            <w:sz w:val="30"/>
            <w:szCs w:val="30"/>
            <w:rPrChange w:id="738" w:author="用户" w:date="2024-11-08T14:03:00Z">
              <w:rPr/>
            </w:rPrChange>
          </w:rPr>
          <w:fldChar w:fldCharType="separate"/>
        </w:r>
      </w:ins>
      <w:ins w:id="739" w:author="用户" w:date="2024-11-08T14:02:00Z">
        <w:r>
          <w:rPr>
            <w:sz w:val="30"/>
            <w:szCs w:val="30"/>
            <w:rPrChange w:id="740" w:author="用户" w:date="2024-11-08T14:03:00Z">
              <w:rPr/>
            </w:rPrChange>
          </w:rPr>
          <w:t>- 22 -</w:t>
        </w:r>
      </w:ins>
      <w:ins w:id="741" w:author="用户" w:date="2024-11-08T14:02:00Z">
        <w:r>
          <w:rPr>
            <w:sz w:val="30"/>
            <w:szCs w:val="30"/>
            <w:rPrChange w:id="742" w:author="用户" w:date="2024-11-08T14:03:00Z">
              <w:rPr/>
            </w:rPrChange>
          </w:rPr>
          <w:fldChar w:fldCharType="end"/>
        </w:r>
      </w:ins>
      <w:ins w:id="743" w:author="用户" w:date="2024-11-08T14:02:00Z">
        <w:r>
          <w:rPr>
            <w:rStyle w:val="51"/>
            <w:sz w:val="30"/>
            <w:szCs w:val="30"/>
            <w:rPrChange w:id="744" w:author="用户" w:date="2024-11-08T14:03:00Z">
              <w:rPr>
                <w:rStyle w:val="51"/>
              </w:rPr>
            </w:rPrChange>
          </w:rPr>
          <w:fldChar w:fldCharType="end"/>
        </w:r>
      </w:ins>
    </w:p>
    <w:p w14:paraId="2AC2C97E">
      <w:pPr>
        <w:pStyle w:val="36"/>
        <w:ind w:left="640" w:firstLine="300"/>
        <w:rPr>
          <w:ins w:id="746" w:author="用户" w:date="2024-11-08T14:02:00Z"/>
          <w:rFonts w:asciiTheme="minorHAnsi" w:hAnsiTheme="minorHAnsi" w:eastAsiaTheme="minorEastAsia" w:cstheme="minorBidi"/>
          <w:sz w:val="30"/>
          <w:szCs w:val="30"/>
          <w:rPrChange w:id="747" w:author="用户" w:date="2024-11-08T14:03:00Z">
            <w:rPr>
              <w:ins w:id="748" w:author="用户" w:date="2024-11-08T14:02:00Z"/>
              <w:rFonts w:asciiTheme="minorHAnsi" w:hAnsiTheme="minorHAnsi" w:eastAsiaTheme="minorEastAsia" w:cstheme="minorBidi"/>
              <w:sz w:val="21"/>
            </w:rPr>
          </w:rPrChange>
        </w:rPr>
        <w:pPrChange w:id="745" w:author="用户" w:date="2024-11-08T14:02:00Z">
          <w:pPr>
            <w:pStyle w:val="36"/>
            <w:ind w:left="640" w:firstLine="320"/>
          </w:pPr>
        </w:pPrChange>
      </w:pPr>
      <w:ins w:id="749" w:author="用户" w:date="2024-11-08T14:02:00Z">
        <w:r>
          <w:rPr>
            <w:rStyle w:val="51"/>
            <w:sz w:val="30"/>
            <w:szCs w:val="30"/>
            <w:rPrChange w:id="750" w:author="用户" w:date="2024-11-08T14:03:00Z">
              <w:rPr>
                <w:rStyle w:val="51"/>
                <w:szCs w:val="32"/>
              </w:rPr>
            </w:rPrChange>
          </w:rPr>
          <w:fldChar w:fldCharType="begin"/>
        </w:r>
      </w:ins>
      <w:ins w:id="751" w:author="用户" w:date="2024-11-08T14:02:00Z">
        <w:r>
          <w:rPr>
            <w:rStyle w:val="51"/>
            <w:sz w:val="30"/>
            <w:szCs w:val="30"/>
            <w:rPrChange w:id="752" w:author="用户" w:date="2024-11-08T14:03:00Z">
              <w:rPr>
                <w:rStyle w:val="51"/>
              </w:rPr>
            </w:rPrChange>
          </w:rPr>
          <w:instrText xml:space="preserve"> </w:instrText>
        </w:r>
      </w:ins>
      <w:ins w:id="753" w:author="用户" w:date="2024-11-08T14:02:00Z">
        <w:r>
          <w:rPr>
            <w:sz w:val="30"/>
            <w:szCs w:val="30"/>
            <w:rPrChange w:id="754" w:author="用户" w:date="2024-11-08T14:03:00Z">
              <w:rPr/>
            </w:rPrChange>
          </w:rPr>
          <w:instrText xml:space="preserve">HYPERLINK \l "_Toc181966999"</w:instrText>
        </w:r>
      </w:ins>
      <w:ins w:id="755" w:author="用户" w:date="2024-11-08T14:02:00Z">
        <w:r>
          <w:rPr>
            <w:rStyle w:val="51"/>
            <w:sz w:val="30"/>
            <w:szCs w:val="30"/>
            <w:rPrChange w:id="756" w:author="用户" w:date="2024-11-08T14:03:00Z">
              <w:rPr>
                <w:rStyle w:val="51"/>
              </w:rPr>
            </w:rPrChange>
          </w:rPr>
          <w:instrText xml:space="preserve"> </w:instrText>
        </w:r>
      </w:ins>
      <w:ins w:id="757" w:author="用户" w:date="2024-11-08T14:02:00Z">
        <w:r>
          <w:rPr>
            <w:rStyle w:val="51"/>
            <w:sz w:val="30"/>
            <w:szCs w:val="30"/>
            <w:rPrChange w:id="758" w:author="用户" w:date="2024-11-08T14:03:00Z">
              <w:rPr>
                <w:rStyle w:val="51"/>
              </w:rPr>
            </w:rPrChange>
          </w:rPr>
          <w:fldChar w:fldCharType="separate"/>
        </w:r>
      </w:ins>
      <w:ins w:id="759" w:author="用户" w:date="2024-11-08T14:02:00Z">
        <w:r>
          <w:rPr>
            <w:rStyle w:val="51"/>
            <w:sz w:val="30"/>
            <w:szCs w:val="30"/>
            <w:rPrChange w:id="760" w:author="用户" w:date="2024-11-08T14:03:00Z">
              <w:rPr>
                <w:rStyle w:val="51"/>
              </w:rPr>
            </w:rPrChange>
          </w:rPr>
          <w:t>（四）粮食</w:t>
        </w:r>
      </w:ins>
      <w:ins w:id="761" w:author="用户" w:date="2024-11-08T14:02:00Z">
        <w:r>
          <w:rPr>
            <w:sz w:val="30"/>
            <w:szCs w:val="30"/>
            <w:rPrChange w:id="762" w:author="用户" w:date="2024-11-08T14:03:00Z">
              <w:rPr/>
            </w:rPrChange>
          </w:rPr>
          <w:tab/>
        </w:r>
      </w:ins>
      <w:ins w:id="763" w:author="用户" w:date="2024-11-08T14:02:00Z">
        <w:r>
          <w:rPr>
            <w:sz w:val="30"/>
            <w:szCs w:val="30"/>
            <w:rPrChange w:id="764" w:author="用户" w:date="2024-11-08T14:03:00Z">
              <w:rPr/>
            </w:rPrChange>
          </w:rPr>
          <w:fldChar w:fldCharType="begin"/>
        </w:r>
      </w:ins>
      <w:ins w:id="765" w:author="用户" w:date="2024-11-08T14:02:00Z">
        <w:r>
          <w:rPr>
            <w:sz w:val="30"/>
            <w:szCs w:val="30"/>
            <w:rPrChange w:id="766" w:author="用户" w:date="2024-11-08T14:03:00Z">
              <w:rPr/>
            </w:rPrChange>
          </w:rPr>
          <w:instrText xml:space="preserve"> PAGEREF _Toc181966999 \h </w:instrText>
        </w:r>
      </w:ins>
      <w:ins w:id="767" w:author="用户" w:date="2024-11-08T14:02:00Z">
        <w:r>
          <w:rPr>
            <w:sz w:val="30"/>
            <w:szCs w:val="30"/>
            <w:rPrChange w:id="768" w:author="用户" w:date="2024-11-08T14:03:00Z">
              <w:rPr/>
            </w:rPrChange>
          </w:rPr>
          <w:fldChar w:fldCharType="separate"/>
        </w:r>
      </w:ins>
      <w:ins w:id="769" w:author="用户" w:date="2024-11-08T14:02:00Z">
        <w:r>
          <w:rPr>
            <w:sz w:val="30"/>
            <w:szCs w:val="30"/>
            <w:rPrChange w:id="770" w:author="用户" w:date="2024-11-08T14:03:00Z">
              <w:rPr/>
            </w:rPrChange>
          </w:rPr>
          <w:t>- 22 -</w:t>
        </w:r>
      </w:ins>
      <w:ins w:id="771" w:author="用户" w:date="2024-11-08T14:02:00Z">
        <w:r>
          <w:rPr>
            <w:sz w:val="30"/>
            <w:szCs w:val="30"/>
            <w:rPrChange w:id="772" w:author="用户" w:date="2024-11-08T14:03:00Z">
              <w:rPr/>
            </w:rPrChange>
          </w:rPr>
          <w:fldChar w:fldCharType="end"/>
        </w:r>
      </w:ins>
      <w:ins w:id="773" w:author="用户" w:date="2024-11-08T14:02:00Z">
        <w:r>
          <w:rPr>
            <w:rStyle w:val="51"/>
            <w:sz w:val="30"/>
            <w:szCs w:val="30"/>
            <w:rPrChange w:id="774" w:author="用户" w:date="2024-11-08T14:03:00Z">
              <w:rPr>
                <w:rStyle w:val="51"/>
              </w:rPr>
            </w:rPrChange>
          </w:rPr>
          <w:fldChar w:fldCharType="end"/>
        </w:r>
      </w:ins>
    </w:p>
    <w:p w14:paraId="1C569FC1">
      <w:pPr>
        <w:pStyle w:val="36"/>
        <w:ind w:left="640" w:firstLine="300"/>
        <w:rPr>
          <w:ins w:id="776" w:author="用户" w:date="2024-11-08T14:02:00Z"/>
          <w:rFonts w:asciiTheme="minorHAnsi" w:hAnsiTheme="minorHAnsi" w:eastAsiaTheme="minorEastAsia" w:cstheme="minorBidi"/>
          <w:sz w:val="30"/>
          <w:szCs w:val="30"/>
          <w:rPrChange w:id="777" w:author="用户" w:date="2024-11-08T14:03:00Z">
            <w:rPr>
              <w:ins w:id="778" w:author="用户" w:date="2024-11-08T14:02:00Z"/>
              <w:rFonts w:asciiTheme="minorHAnsi" w:hAnsiTheme="minorHAnsi" w:eastAsiaTheme="minorEastAsia" w:cstheme="minorBidi"/>
              <w:sz w:val="21"/>
            </w:rPr>
          </w:rPrChange>
        </w:rPr>
        <w:pPrChange w:id="775" w:author="用户" w:date="2024-11-08T14:02:00Z">
          <w:pPr>
            <w:pStyle w:val="36"/>
            <w:ind w:left="640" w:firstLine="320"/>
          </w:pPr>
        </w:pPrChange>
      </w:pPr>
      <w:ins w:id="779" w:author="用户" w:date="2024-11-08T14:02:00Z">
        <w:r>
          <w:rPr>
            <w:rStyle w:val="51"/>
            <w:sz w:val="30"/>
            <w:szCs w:val="30"/>
            <w:rPrChange w:id="780" w:author="用户" w:date="2024-11-08T14:03:00Z">
              <w:rPr>
                <w:rStyle w:val="51"/>
                <w:szCs w:val="32"/>
              </w:rPr>
            </w:rPrChange>
          </w:rPr>
          <w:fldChar w:fldCharType="begin"/>
        </w:r>
      </w:ins>
      <w:ins w:id="781" w:author="用户" w:date="2024-11-08T14:02:00Z">
        <w:r>
          <w:rPr>
            <w:rStyle w:val="51"/>
            <w:sz w:val="30"/>
            <w:szCs w:val="30"/>
            <w:rPrChange w:id="782" w:author="用户" w:date="2024-11-08T14:03:00Z">
              <w:rPr>
                <w:rStyle w:val="51"/>
              </w:rPr>
            </w:rPrChange>
          </w:rPr>
          <w:instrText xml:space="preserve"> </w:instrText>
        </w:r>
      </w:ins>
      <w:ins w:id="783" w:author="用户" w:date="2024-11-08T14:02:00Z">
        <w:r>
          <w:rPr>
            <w:sz w:val="30"/>
            <w:szCs w:val="30"/>
            <w:rPrChange w:id="784" w:author="用户" w:date="2024-11-08T14:03:00Z">
              <w:rPr/>
            </w:rPrChange>
          </w:rPr>
          <w:instrText xml:space="preserve">HYPERLINK \l "_Toc181967000"</w:instrText>
        </w:r>
      </w:ins>
      <w:ins w:id="785" w:author="用户" w:date="2024-11-08T14:02:00Z">
        <w:r>
          <w:rPr>
            <w:rStyle w:val="51"/>
            <w:sz w:val="30"/>
            <w:szCs w:val="30"/>
            <w:rPrChange w:id="786" w:author="用户" w:date="2024-11-08T14:03:00Z">
              <w:rPr>
                <w:rStyle w:val="51"/>
              </w:rPr>
            </w:rPrChange>
          </w:rPr>
          <w:instrText xml:space="preserve"> </w:instrText>
        </w:r>
      </w:ins>
      <w:ins w:id="787" w:author="用户" w:date="2024-11-08T14:02:00Z">
        <w:r>
          <w:rPr>
            <w:rStyle w:val="51"/>
            <w:sz w:val="30"/>
            <w:szCs w:val="30"/>
            <w:rPrChange w:id="788" w:author="用户" w:date="2024-11-08T14:03:00Z">
              <w:rPr>
                <w:rStyle w:val="51"/>
              </w:rPr>
            </w:rPrChange>
          </w:rPr>
          <w:fldChar w:fldCharType="separate"/>
        </w:r>
      </w:ins>
      <w:ins w:id="789" w:author="用户" w:date="2024-11-08T14:02:00Z">
        <w:r>
          <w:rPr>
            <w:rStyle w:val="51"/>
            <w:sz w:val="30"/>
            <w:szCs w:val="30"/>
            <w:rPrChange w:id="790" w:author="用户" w:date="2024-11-08T14:03:00Z">
              <w:rPr>
                <w:rStyle w:val="51"/>
              </w:rPr>
            </w:rPrChange>
          </w:rPr>
          <w:t>（五）</w:t>
        </w:r>
      </w:ins>
      <w:ins w:id="791" w:author="用户" w:date="2024-11-08T14:02:00Z">
        <w:r>
          <w:rPr>
            <w:rStyle w:val="51"/>
            <w:sz w:val="30"/>
            <w:szCs w:val="30"/>
            <w:rPrChange w:id="792" w:author="用户" w:date="2024-11-08T14:03:00Z">
              <w:rPr>
                <w:rStyle w:val="51"/>
              </w:rPr>
            </w:rPrChange>
          </w:rPr>
          <w:t>LNG</w:t>
        </w:r>
      </w:ins>
      <w:ins w:id="793" w:author="用户" w:date="2024-11-08T14:02:00Z">
        <w:r>
          <w:rPr>
            <w:sz w:val="30"/>
            <w:szCs w:val="30"/>
            <w:rPrChange w:id="794" w:author="用户" w:date="2024-11-08T14:03:00Z">
              <w:rPr/>
            </w:rPrChange>
          </w:rPr>
          <w:tab/>
        </w:r>
      </w:ins>
      <w:ins w:id="795" w:author="用户" w:date="2024-11-08T14:02:00Z">
        <w:r>
          <w:rPr>
            <w:sz w:val="30"/>
            <w:szCs w:val="30"/>
            <w:rPrChange w:id="796" w:author="用户" w:date="2024-11-08T14:03:00Z">
              <w:rPr/>
            </w:rPrChange>
          </w:rPr>
          <w:fldChar w:fldCharType="begin"/>
        </w:r>
      </w:ins>
      <w:ins w:id="797" w:author="用户" w:date="2024-11-08T14:02:00Z">
        <w:r>
          <w:rPr>
            <w:sz w:val="30"/>
            <w:szCs w:val="30"/>
            <w:rPrChange w:id="798" w:author="用户" w:date="2024-11-08T14:03:00Z">
              <w:rPr/>
            </w:rPrChange>
          </w:rPr>
          <w:instrText xml:space="preserve"> PAGEREF _Toc181967000 \h </w:instrText>
        </w:r>
      </w:ins>
      <w:ins w:id="799" w:author="用户" w:date="2024-11-08T14:02:00Z">
        <w:r>
          <w:rPr>
            <w:sz w:val="30"/>
            <w:szCs w:val="30"/>
            <w:rPrChange w:id="800" w:author="用户" w:date="2024-11-08T14:03:00Z">
              <w:rPr/>
            </w:rPrChange>
          </w:rPr>
          <w:fldChar w:fldCharType="separate"/>
        </w:r>
      </w:ins>
      <w:ins w:id="801" w:author="用户" w:date="2024-11-08T14:02:00Z">
        <w:r>
          <w:rPr>
            <w:sz w:val="30"/>
            <w:szCs w:val="30"/>
            <w:rPrChange w:id="802" w:author="用户" w:date="2024-11-08T14:03:00Z">
              <w:rPr/>
            </w:rPrChange>
          </w:rPr>
          <w:t>- 23 -</w:t>
        </w:r>
      </w:ins>
      <w:ins w:id="803" w:author="用户" w:date="2024-11-08T14:02:00Z">
        <w:r>
          <w:rPr>
            <w:sz w:val="30"/>
            <w:szCs w:val="30"/>
            <w:rPrChange w:id="804" w:author="用户" w:date="2024-11-08T14:03:00Z">
              <w:rPr/>
            </w:rPrChange>
          </w:rPr>
          <w:fldChar w:fldCharType="end"/>
        </w:r>
      </w:ins>
      <w:ins w:id="805" w:author="用户" w:date="2024-11-08T14:02:00Z">
        <w:r>
          <w:rPr>
            <w:rStyle w:val="51"/>
            <w:sz w:val="30"/>
            <w:szCs w:val="30"/>
            <w:rPrChange w:id="806" w:author="用户" w:date="2024-11-08T14:03:00Z">
              <w:rPr>
                <w:rStyle w:val="51"/>
              </w:rPr>
            </w:rPrChange>
          </w:rPr>
          <w:fldChar w:fldCharType="end"/>
        </w:r>
      </w:ins>
    </w:p>
    <w:p w14:paraId="165BE113">
      <w:pPr>
        <w:pStyle w:val="36"/>
        <w:ind w:left="640" w:firstLine="300"/>
        <w:rPr>
          <w:ins w:id="808" w:author="用户" w:date="2024-11-08T14:02:00Z"/>
          <w:rFonts w:asciiTheme="minorHAnsi" w:hAnsiTheme="minorHAnsi" w:eastAsiaTheme="minorEastAsia" w:cstheme="minorBidi"/>
          <w:sz w:val="30"/>
          <w:szCs w:val="30"/>
          <w:rPrChange w:id="809" w:author="用户" w:date="2024-11-08T14:03:00Z">
            <w:rPr>
              <w:ins w:id="810" w:author="用户" w:date="2024-11-08T14:02:00Z"/>
              <w:rFonts w:asciiTheme="minorHAnsi" w:hAnsiTheme="minorHAnsi" w:eastAsiaTheme="minorEastAsia" w:cstheme="minorBidi"/>
              <w:sz w:val="21"/>
            </w:rPr>
          </w:rPrChange>
        </w:rPr>
        <w:pPrChange w:id="807" w:author="用户" w:date="2024-11-08T14:02:00Z">
          <w:pPr>
            <w:pStyle w:val="36"/>
            <w:ind w:left="640" w:firstLine="320"/>
          </w:pPr>
        </w:pPrChange>
      </w:pPr>
      <w:ins w:id="811" w:author="用户" w:date="2024-11-08T14:02:00Z">
        <w:r>
          <w:rPr>
            <w:rStyle w:val="51"/>
            <w:sz w:val="30"/>
            <w:szCs w:val="30"/>
            <w:rPrChange w:id="812" w:author="用户" w:date="2024-11-08T14:03:00Z">
              <w:rPr>
                <w:rStyle w:val="51"/>
                <w:szCs w:val="32"/>
              </w:rPr>
            </w:rPrChange>
          </w:rPr>
          <w:fldChar w:fldCharType="begin"/>
        </w:r>
      </w:ins>
      <w:ins w:id="813" w:author="用户" w:date="2024-11-08T14:02:00Z">
        <w:r>
          <w:rPr>
            <w:rStyle w:val="51"/>
            <w:sz w:val="30"/>
            <w:szCs w:val="30"/>
            <w:rPrChange w:id="814" w:author="用户" w:date="2024-11-08T14:03:00Z">
              <w:rPr>
                <w:rStyle w:val="51"/>
              </w:rPr>
            </w:rPrChange>
          </w:rPr>
          <w:instrText xml:space="preserve"> </w:instrText>
        </w:r>
      </w:ins>
      <w:ins w:id="815" w:author="用户" w:date="2024-11-08T14:02:00Z">
        <w:r>
          <w:rPr>
            <w:sz w:val="30"/>
            <w:szCs w:val="30"/>
            <w:rPrChange w:id="816" w:author="用户" w:date="2024-11-08T14:03:00Z">
              <w:rPr/>
            </w:rPrChange>
          </w:rPr>
          <w:instrText xml:space="preserve">HYPERLINK \l "_Toc181967001"</w:instrText>
        </w:r>
      </w:ins>
      <w:ins w:id="817" w:author="用户" w:date="2024-11-08T14:02:00Z">
        <w:r>
          <w:rPr>
            <w:rStyle w:val="51"/>
            <w:sz w:val="30"/>
            <w:szCs w:val="30"/>
            <w:rPrChange w:id="818" w:author="用户" w:date="2024-11-08T14:03:00Z">
              <w:rPr>
                <w:rStyle w:val="51"/>
              </w:rPr>
            </w:rPrChange>
          </w:rPr>
          <w:instrText xml:space="preserve"> </w:instrText>
        </w:r>
      </w:ins>
      <w:ins w:id="819" w:author="用户" w:date="2024-11-08T14:02:00Z">
        <w:r>
          <w:rPr>
            <w:rStyle w:val="51"/>
            <w:sz w:val="30"/>
            <w:szCs w:val="30"/>
            <w:rPrChange w:id="820" w:author="用户" w:date="2024-11-08T14:03:00Z">
              <w:rPr>
                <w:rStyle w:val="51"/>
              </w:rPr>
            </w:rPrChange>
          </w:rPr>
          <w:fldChar w:fldCharType="separate"/>
        </w:r>
      </w:ins>
      <w:ins w:id="821" w:author="用户" w:date="2024-11-08T14:02:00Z">
        <w:r>
          <w:rPr>
            <w:rStyle w:val="51"/>
            <w:sz w:val="30"/>
            <w:szCs w:val="30"/>
            <w:rPrChange w:id="822" w:author="用户" w:date="2024-11-08T14:03:00Z">
              <w:rPr>
                <w:rStyle w:val="51"/>
              </w:rPr>
            </w:rPrChange>
          </w:rPr>
          <w:t>（六）煤炭</w:t>
        </w:r>
      </w:ins>
      <w:ins w:id="823" w:author="用户" w:date="2024-11-08T14:02:00Z">
        <w:r>
          <w:rPr>
            <w:sz w:val="30"/>
            <w:szCs w:val="30"/>
            <w:rPrChange w:id="824" w:author="用户" w:date="2024-11-08T14:03:00Z">
              <w:rPr/>
            </w:rPrChange>
          </w:rPr>
          <w:tab/>
        </w:r>
      </w:ins>
      <w:ins w:id="825" w:author="用户" w:date="2024-11-08T14:02:00Z">
        <w:r>
          <w:rPr>
            <w:sz w:val="30"/>
            <w:szCs w:val="30"/>
            <w:rPrChange w:id="826" w:author="用户" w:date="2024-11-08T14:03:00Z">
              <w:rPr/>
            </w:rPrChange>
          </w:rPr>
          <w:fldChar w:fldCharType="begin"/>
        </w:r>
      </w:ins>
      <w:ins w:id="827" w:author="用户" w:date="2024-11-08T14:02:00Z">
        <w:r>
          <w:rPr>
            <w:sz w:val="30"/>
            <w:szCs w:val="30"/>
            <w:rPrChange w:id="828" w:author="用户" w:date="2024-11-08T14:03:00Z">
              <w:rPr/>
            </w:rPrChange>
          </w:rPr>
          <w:instrText xml:space="preserve"> PAGEREF _Toc181967001 \h </w:instrText>
        </w:r>
      </w:ins>
      <w:ins w:id="829" w:author="用户" w:date="2024-11-08T14:02:00Z">
        <w:r>
          <w:rPr>
            <w:sz w:val="30"/>
            <w:szCs w:val="30"/>
            <w:rPrChange w:id="830" w:author="用户" w:date="2024-11-08T14:03:00Z">
              <w:rPr/>
            </w:rPrChange>
          </w:rPr>
          <w:fldChar w:fldCharType="separate"/>
        </w:r>
      </w:ins>
      <w:ins w:id="831" w:author="用户" w:date="2024-11-08T14:02:00Z">
        <w:r>
          <w:rPr>
            <w:sz w:val="30"/>
            <w:szCs w:val="30"/>
            <w:rPrChange w:id="832" w:author="用户" w:date="2024-11-08T14:03:00Z">
              <w:rPr/>
            </w:rPrChange>
          </w:rPr>
          <w:t>- 23 -</w:t>
        </w:r>
      </w:ins>
      <w:ins w:id="833" w:author="用户" w:date="2024-11-08T14:02:00Z">
        <w:r>
          <w:rPr>
            <w:sz w:val="30"/>
            <w:szCs w:val="30"/>
            <w:rPrChange w:id="834" w:author="用户" w:date="2024-11-08T14:03:00Z">
              <w:rPr/>
            </w:rPrChange>
          </w:rPr>
          <w:fldChar w:fldCharType="end"/>
        </w:r>
      </w:ins>
      <w:ins w:id="835" w:author="用户" w:date="2024-11-08T14:02:00Z">
        <w:r>
          <w:rPr>
            <w:rStyle w:val="51"/>
            <w:sz w:val="30"/>
            <w:szCs w:val="30"/>
            <w:rPrChange w:id="836" w:author="用户" w:date="2024-11-08T14:03:00Z">
              <w:rPr>
                <w:rStyle w:val="51"/>
              </w:rPr>
            </w:rPrChange>
          </w:rPr>
          <w:fldChar w:fldCharType="end"/>
        </w:r>
      </w:ins>
    </w:p>
    <w:p w14:paraId="6C90F380">
      <w:pPr>
        <w:pStyle w:val="36"/>
        <w:ind w:left="640" w:firstLine="300"/>
        <w:rPr>
          <w:ins w:id="838" w:author="用户" w:date="2024-11-08T14:02:00Z"/>
          <w:rFonts w:asciiTheme="minorHAnsi" w:hAnsiTheme="minorHAnsi" w:eastAsiaTheme="minorEastAsia" w:cstheme="minorBidi"/>
          <w:sz w:val="30"/>
          <w:szCs w:val="30"/>
          <w:rPrChange w:id="839" w:author="用户" w:date="2024-11-08T14:03:00Z">
            <w:rPr>
              <w:ins w:id="840" w:author="用户" w:date="2024-11-08T14:02:00Z"/>
              <w:rFonts w:asciiTheme="minorHAnsi" w:hAnsiTheme="minorHAnsi" w:eastAsiaTheme="minorEastAsia" w:cstheme="minorBidi"/>
              <w:sz w:val="21"/>
            </w:rPr>
          </w:rPrChange>
        </w:rPr>
        <w:pPrChange w:id="837" w:author="用户" w:date="2024-11-08T14:02:00Z">
          <w:pPr>
            <w:pStyle w:val="36"/>
            <w:ind w:left="640" w:firstLine="320"/>
          </w:pPr>
        </w:pPrChange>
      </w:pPr>
      <w:ins w:id="841" w:author="用户" w:date="2024-11-08T14:02:00Z">
        <w:r>
          <w:rPr>
            <w:rStyle w:val="51"/>
            <w:sz w:val="30"/>
            <w:szCs w:val="30"/>
            <w:rPrChange w:id="842" w:author="用户" w:date="2024-11-08T14:03:00Z">
              <w:rPr>
                <w:rStyle w:val="51"/>
                <w:szCs w:val="32"/>
              </w:rPr>
            </w:rPrChange>
          </w:rPr>
          <w:fldChar w:fldCharType="begin"/>
        </w:r>
      </w:ins>
      <w:ins w:id="843" w:author="用户" w:date="2024-11-08T14:02:00Z">
        <w:r>
          <w:rPr>
            <w:rStyle w:val="51"/>
            <w:sz w:val="30"/>
            <w:szCs w:val="30"/>
            <w:rPrChange w:id="844" w:author="用户" w:date="2024-11-08T14:03:00Z">
              <w:rPr>
                <w:rStyle w:val="51"/>
              </w:rPr>
            </w:rPrChange>
          </w:rPr>
          <w:instrText xml:space="preserve"> </w:instrText>
        </w:r>
      </w:ins>
      <w:ins w:id="845" w:author="用户" w:date="2024-11-08T14:02:00Z">
        <w:r>
          <w:rPr>
            <w:sz w:val="30"/>
            <w:szCs w:val="30"/>
            <w:rPrChange w:id="846" w:author="用户" w:date="2024-11-08T14:03:00Z">
              <w:rPr/>
            </w:rPrChange>
          </w:rPr>
          <w:instrText xml:space="preserve">HYPERLINK \l "_Toc181967002"</w:instrText>
        </w:r>
      </w:ins>
      <w:ins w:id="847" w:author="用户" w:date="2024-11-08T14:02:00Z">
        <w:r>
          <w:rPr>
            <w:rStyle w:val="51"/>
            <w:sz w:val="30"/>
            <w:szCs w:val="30"/>
            <w:rPrChange w:id="848" w:author="用户" w:date="2024-11-08T14:03:00Z">
              <w:rPr>
                <w:rStyle w:val="51"/>
              </w:rPr>
            </w:rPrChange>
          </w:rPr>
          <w:instrText xml:space="preserve"> </w:instrText>
        </w:r>
      </w:ins>
      <w:ins w:id="849" w:author="用户" w:date="2024-11-08T14:02:00Z">
        <w:r>
          <w:rPr>
            <w:rStyle w:val="51"/>
            <w:sz w:val="30"/>
            <w:szCs w:val="30"/>
            <w:rPrChange w:id="850" w:author="用户" w:date="2024-11-08T14:03:00Z">
              <w:rPr>
                <w:rStyle w:val="51"/>
              </w:rPr>
            </w:rPrChange>
          </w:rPr>
          <w:fldChar w:fldCharType="separate"/>
        </w:r>
      </w:ins>
      <w:ins w:id="851" w:author="用户" w:date="2024-11-08T14:02:00Z">
        <w:r>
          <w:rPr>
            <w:rStyle w:val="51"/>
            <w:sz w:val="30"/>
            <w:szCs w:val="30"/>
            <w:rPrChange w:id="852" w:author="用户" w:date="2024-11-08T14:03:00Z">
              <w:rPr>
                <w:rStyle w:val="51"/>
              </w:rPr>
            </w:rPrChange>
          </w:rPr>
          <w:t>（七）滚装运输</w:t>
        </w:r>
      </w:ins>
      <w:ins w:id="853" w:author="用户" w:date="2024-11-08T14:02:00Z">
        <w:r>
          <w:rPr>
            <w:sz w:val="30"/>
            <w:szCs w:val="30"/>
            <w:rPrChange w:id="854" w:author="用户" w:date="2024-11-08T14:03:00Z">
              <w:rPr/>
            </w:rPrChange>
          </w:rPr>
          <w:tab/>
        </w:r>
      </w:ins>
      <w:ins w:id="855" w:author="用户" w:date="2024-11-08T14:02:00Z">
        <w:r>
          <w:rPr>
            <w:sz w:val="30"/>
            <w:szCs w:val="30"/>
            <w:rPrChange w:id="856" w:author="用户" w:date="2024-11-08T14:03:00Z">
              <w:rPr/>
            </w:rPrChange>
          </w:rPr>
          <w:fldChar w:fldCharType="begin"/>
        </w:r>
      </w:ins>
      <w:ins w:id="857" w:author="用户" w:date="2024-11-08T14:02:00Z">
        <w:r>
          <w:rPr>
            <w:sz w:val="30"/>
            <w:szCs w:val="30"/>
            <w:rPrChange w:id="858" w:author="用户" w:date="2024-11-08T14:03:00Z">
              <w:rPr/>
            </w:rPrChange>
          </w:rPr>
          <w:instrText xml:space="preserve"> PAGEREF _Toc181967002 \h </w:instrText>
        </w:r>
      </w:ins>
      <w:ins w:id="859" w:author="用户" w:date="2024-11-08T14:02:00Z">
        <w:r>
          <w:rPr>
            <w:sz w:val="30"/>
            <w:szCs w:val="30"/>
            <w:rPrChange w:id="860" w:author="用户" w:date="2024-11-08T14:03:00Z">
              <w:rPr/>
            </w:rPrChange>
          </w:rPr>
          <w:fldChar w:fldCharType="separate"/>
        </w:r>
      </w:ins>
      <w:ins w:id="861" w:author="用户" w:date="2024-11-08T14:02:00Z">
        <w:r>
          <w:rPr>
            <w:sz w:val="30"/>
            <w:szCs w:val="30"/>
            <w:rPrChange w:id="862" w:author="用户" w:date="2024-11-08T14:03:00Z">
              <w:rPr/>
            </w:rPrChange>
          </w:rPr>
          <w:t>- 23 -</w:t>
        </w:r>
      </w:ins>
      <w:ins w:id="863" w:author="用户" w:date="2024-11-08T14:02:00Z">
        <w:r>
          <w:rPr>
            <w:sz w:val="30"/>
            <w:szCs w:val="30"/>
            <w:rPrChange w:id="864" w:author="用户" w:date="2024-11-08T14:03:00Z">
              <w:rPr/>
            </w:rPrChange>
          </w:rPr>
          <w:fldChar w:fldCharType="end"/>
        </w:r>
      </w:ins>
      <w:ins w:id="865" w:author="用户" w:date="2024-11-08T14:02:00Z">
        <w:r>
          <w:rPr>
            <w:rStyle w:val="51"/>
            <w:sz w:val="30"/>
            <w:szCs w:val="30"/>
            <w:rPrChange w:id="866" w:author="用户" w:date="2024-11-08T14:03:00Z">
              <w:rPr>
                <w:rStyle w:val="51"/>
              </w:rPr>
            </w:rPrChange>
          </w:rPr>
          <w:fldChar w:fldCharType="end"/>
        </w:r>
      </w:ins>
    </w:p>
    <w:p w14:paraId="54BB6103">
      <w:pPr>
        <w:pStyle w:val="36"/>
        <w:ind w:left="640" w:firstLine="300"/>
        <w:rPr>
          <w:ins w:id="868" w:author="用户" w:date="2024-11-08T14:02:00Z"/>
          <w:rFonts w:asciiTheme="minorHAnsi" w:hAnsiTheme="minorHAnsi" w:eastAsiaTheme="minorEastAsia" w:cstheme="minorBidi"/>
          <w:sz w:val="30"/>
          <w:szCs w:val="30"/>
          <w:rPrChange w:id="869" w:author="用户" w:date="2024-11-08T14:03:00Z">
            <w:rPr>
              <w:ins w:id="870" w:author="用户" w:date="2024-11-08T14:02:00Z"/>
              <w:rFonts w:asciiTheme="minorHAnsi" w:hAnsiTheme="minorHAnsi" w:eastAsiaTheme="minorEastAsia" w:cstheme="minorBidi"/>
              <w:sz w:val="21"/>
            </w:rPr>
          </w:rPrChange>
        </w:rPr>
        <w:pPrChange w:id="867" w:author="用户" w:date="2024-11-08T14:02:00Z">
          <w:pPr>
            <w:pStyle w:val="36"/>
            <w:ind w:left="640" w:firstLine="320"/>
          </w:pPr>
        </w:pPrChange>
      </w:pPr>
      <w:ins w:id="871" w:author="用户" w:date="2024-11-08T14:02:00Z">
        <w:r>
          <w:rPr>
            <w:rStyle w:val="51"/>
            <w:sz w:val="30"/>
            <w:szCs w:val="30"/>
            <w:rPrChange w:id="872" w:author="用户" w:date="2024-11-08T14:03:00Z">
              <w:rPr>
                <w:rStyle w:val="51"/>
                <w:szCs w:val="32"/>
              </w:rPr>
            </w:rPrChange>
          </w:rPr>
          <w:fldChar w:fldCharType="begin"/>
        </w:r>
      </w:ins>
      <w:ins w:id="873" w:author="用户" w:date="2024-11-08T14:02:00Z">
        <w:r>
          <w:rPr>
            <w:rStyle w:val="51"/>
            <w:sz w:val="30"/>
            <w:szCs w:val="30"/>
            <w:rPrChange w:id="874" w:author="用户" w:date="2024-11-08T14:03:00Z">
              <w:rPr>
                <w:rStyle w:val="51"/>
              </w:rPr>
            </w:rPrChange>
          </w:rPr>
          <w:instrText xml:space="preserve"> </w:instrText>
        </w:r>
      </w:ins>
      <w:ins w:id="875" w:author="用户" w:date="2024-11-08T14:02:00Z">
        <w:r>
          <w:rPr>
            <w:sz w:val="30"/>
            <w:szCs w:val="30"/>
            <w:rPrChange w:id="876" w:author="用户" w:date="2024-11-08T14:03:00Z">
              <w:rPr/>
            </w:rPrChange>
          </w:rPr>
          <w:instrText xml:space="preserve">HYPERLINK \l "_Toc181967003"</w:instrText>
        </w:r>
      </w:ins>
      <w:ins w:id="877" w:author="用户" w:date="2024-11-08T14:02:00Z">
        <w:r>
          <w:rPr>
            <w:rStyle w:val="51"/>
            <w:sz w:val="30"/>
            <w:szCs w:val="30"/>
            <w:rPrChange w:id="878" w:author="用户" w:date="2024-11-08T14:03:00Z">
              <w:rPr>
                <w:rStyle w:val="51"/>
              </w:rPr>
            </w:rPrChange>
          </w:rPr>
          <w:instrText xml:space="preserve"> </w:instrText>
        </w:r>
      </w:ins>
      <w:ins w:id="879" w:author="用户" w:date="2024-11-08T14:02:00Z">
        <w:r>
          <w:rPr>
            <w:rStyle w:val="51"/>
            <w:sz w:val="30"/>
            <w:szCs w:val="30"/>
            <w:rPrChange w:id="880" w:author="用户" w:date="2024-11-08T14:03:00Z">
              <w:rPr>
                <w:rStyle w:val="51"/>
              </w:rPr>
            </w:rPrChange>
          </w:rPr>
          <w:fldChar w:fldCharType="separate"/>
        </w:r>
      </w:ins>
      <w:ins w:id="881" w:author="用户" w:date="2024-11-08T14:02:00Z">
        <w:r>
          <w:rPr>
            <w:rStyle w:val="51"/>
            <w:sz w:val="30"/>
            <w:szCs w:val="30"/>
            <w:rPrChange w:id="882" w:author="用户" w:date="2024-11-08T14:03:00Z">
              <w:rPr>
                <w:rStyle w:val="51"/>
              </w:rPr>
            </w:rPrChange>
          </w:rPr>
          <w:t>（八）大型临港工业基地</w:t>
        </w:r>
      </w:ins>
      <w:ins w:id="883" w:author="用户" w:date="2024-11-08T14:02:00Z">
        <w:r>
          <w:rPr>
            <w:sz w:val="30"/>
            <w:szCs w:val="30"/>
            <w:rPrChange w:id="884" w:author="用户" w:date="2024-11-08T14:03:00Z">
              <w:rPr/>
            </w:rPrChange>
          </w:rPr>
          <w:tab/>
        </w:r>
      </w:ins>
      <w:ins w:id="885" w:author="用户" w:date="2024-11-08T14:02:00Z">
        <w:r>
          <w:rPr>
            <w:sz w:val="30"/>
            <w:szCs w:val="30"/>
            <w:rPrChange w:id="886" w:author="用户" w:date="2024-11-08T14:03:00Z">
              <w:rPr/>
            </w:rPrChange>
          </w:rPr>
          <w:fldChar w:fldCharType="begin"/>
        </w:r>
      </w:ins>
      <w:ins w:id="887" w:author="用户" w:date="2024-11-08T14:02:00Z">
        <w:r>
          <w:rPr>
            <w:sz w:val="30"/>
            <w:szCs w:val="30"/>
            <w:rPrChange w:id="888" w:author="用户" w:date="2024-11-08T14:03:00Z">
              <w:rPr/>
            </w:rPrChange>
          </w:rPr>
          <w:instrText xml:space="preserve"> PAGEREF _Toc181967003 \h </w:instrText>
        </w:r>
      </w:ins>
      <w:ins w:id="889" w:author="用户" w:date="2024-11-08T14:02:00Z">
        <w:r>
          <w:rPr>
            <w:sz w:val="30"/>
            <w:szCs w:val="30"/>
            <w:rPrChange w:id="890" w:author="用户" w:date="2024-11-08T14:03:00Z">
              <w:rPr/>
            </w:rPrChange>
          </w:rPr>
          <w:fldChar w:fldCharType="separate"/>
        </w:r>
      </w:ins>
      <w:ins w:id="891" w:author="用户" w:date="2024-11-08T14:02:00Z">
        <w:r>
          <w:rPr>
            <w:sz w:val="30"/>
            <w:szCs w:val="30"/>
            <w:rPrChange w:id="892" w:author="用户" w:date="2024-11-08T14:03:00Z">
              <w:rPr/>
            </w:rPrChange>
          </w:rPr>
          <w:t>- 24 -</w:t>
        </w:r>
      </w:ins>
      <w:ins w:id="893" w:author="用户" w:date="2024-11-08T14:02:00Z">
        <w:r>
          <w:rPr>
            <w:sz w:val="30"/>
            <w:szCs w:val="30"/>
            <w:rPrChange w:id="894" w:author="用户" w:date="2024-11-08T14:03:00Z">
              <w:rPr/>
            </w:rPrChange>
          </w:rPr>
          <w:fldChar w:fldCharType="end"/>
        </w:r>
      </w:ins>
      <w:ins w:id="895" w:author="用户" w:date="2024-11-08T14:02:00Z">
        <w:r>
          <w:rPr>
            <w:rStyle w:val="51"/>
            <w:sz w:val="30"/>
            <w:szCs w:val="30"/>
            <w:rPrChange w:id="896" w:author="用户" w:date="2024-11-08T14:03:00Z">
              <w:rPr>
                <w:rStyle w:val="51"/>
              </w:rPr>
            </w:rPrChange>
          </w:rPr>
          <w:fldChar w:fldCharType="end"/>
        </w:r>
      </w:ins>
    </w:p>
    <w:p w14:paraId="2E310BF2">
      <w:pPr>
        <w:pStyle w:val="31"/>
        <w:spacing w:line="360" w:lineRule="auto"/>
        <w:rPr>
          <w:ins w:id="898" w:author="用户" w:date="2024-11-08T14:02:00Z"/>
          <w:rFonts w:asciiTheme="minorHAnsi" w:hAnsiTheme="minorHAnsi" w:eastAsiaTheme="minorEastAsia" w:cstheme="minorBidi"/>
          <w:sz w:val="30"/>
          <w:szCs w:val="30"/>
          <w:rPrChange w:id="899" w:author="用户" w:date="2024-11-08T14:03:00Z">
            <w:rPr>
              <w:ins w:id="900" w:author="用户" w:date="2024-11-08T14:02:00Z"/>
              <w:rFonts w:asciiTheme="minorHAnsi" w:hAnsiTheme="minorHAnsi" w:eastAsiaTheme="minorEastAsia" w:cstheme="minorBidi"/>
              <w:sz w:val="21"/>
            </w:rPr>
          </w:rPrChange>
        </w:rPr>
        <w:pPrChange w:id="897" w:author="用户" w:date="2024-11-08T14:02:00Z">
          <w:pPr>
            <w:pStyle w:val="31"/>
          </w:pPr>
        </w:pPrChange>
      </w:pPr>
      <w:ins w:id="901" w:author="用户" w:date="2024-11-08T14:02:00Z">
        <w:r>
          <w:rPr>
            <w:rStyle w:val="51"/>
            <w:sz w:val="30"/>
            <w:szCs w:val="30"/>
            <w:rPrChange w:id="902" w:author="用户" w:date="2024-11-08T14:03:00Z">
              <w:rPr>
                <w:rStyle w:val="51"/>
                <w:szCs w:val="32"/>
              </w:rPr>
            </w:rPrChange>
          </w:rPr>
          <w:fldChar w:fldCharType="begin"/>
        </w:r>
      </w:ins>
      <w:ins w:id="903" w:author="用户" w:date="2024-11-08T14:02:00Z">
        <w:r>
          <w:rPr>
            <w:rStyle w:val="51"/>
            <w:sz w:val="30"/>
            <w:szCs w:val="30"/>
            <w:rPrChange w:id="904" w:author="用户" w:date="2024-11-08T14:03:00Z">
              <w:rPr>
                <w:rStyle w:val="51"/>
              </w:rPr>
            </w:rPrChange>
          </w:rPr>
          <w:instrText xml:space="preserve"> </w:instrText>
        </w:r>
      </w:ins>
      <w:ins w:id="905" w:author="用户" w:date="2024-11-08T14:02:00Z">
        <w:r>
          <w:rPr>
            <w:sz w:val="30"/>
            <w:szCs w:val="30"/>
            <w:rPrChange w:id="906" w:author="用户" w:date="2024-11-08T14:03:00Z">
              <w:rPr/>
            </w:rPrChange>
          </w:rPr>
          <w:instrText xml:space="preserve">HYPERLINK \l "_Toc181967004"</w:instrText>
        </w:r>
      </w:ins>
      <w:ins w:id="907" w:author="用户" w:date="2024-11-08T14:02:00Z">
        <w:r>
          <w:rPr>
            <w:rStyle w:val="51"/>
            <w:sz w:val="30"/>
            <w:szCs w:val="30"/>
            <w:rPrChange w:id="908" w:author="用户" w:date="2024-11-08T14:03:00Z">
              <w:rPr>
                <w:rStyle w:val="51"/>
              </w:rPr>
            </w:rPrChange>
          </w:rPr>
          <w:instrText xml:space="preserve"> </w:instrText>
        </w:r>
      </w:ins>
      <w:ins w:id="909" w:author="用户" w:date="2024-11-08T14:02:00Z">
        <w:r>
          <w:rPr>
            <w:rStyle w:val="51"/>
            <w:sz w:val="30"/>
            <w:szCs w:val="30"/>
            <w:rPrChange w:id="910" w:author="用户" w:date="2024-11-08T14:03:00Z">
              <w:rPr>
                <w:rStyle w:val="51"/>
              </w:rPr>
            </w:rPrChange>
          </w:rPr>
          <w:fldChar w:fldCharType="separate"/>
        </w:r>
      </w:ins>
      <w:ins w:id="911" w:author="用户" w:date="2024-11-08T14:02:00Z">
        <w:r>
          <w:rPr>
            <w:rStyle w:val="51"/>
            <w:sz w:val="30"/>
            <w:szCs w:val="30"/>
            <w:rPrChange w:id="912" w:author="用户" w:date="2024-11-08T14:03:00Z">
              <w:rPr>
                <w:rStyle w:val="51"/>
              </w:rPr>
            </w:rPrChange>
          </w:rPr>
          <w:t>八、畅通海陆双向大通道</w:t>
        </w:r>
      </w:ins>
      <w:ins w:id="913" w:author="用户" w:date="2024-11-08T14:02:00Z">
        <w:r>
          <w:rPr>
            <w:sz w:val="30"/>
            <w:szCs w:val="30"/>
            <w:rPrChange w:id="914" w:author="用户" w:date="2024-11-08T14:03:00Z">
              <w:rPr/>
            </w:rPrChange>
          </w:rPr>
          <w:tab/>
        </w:r>
      </w:ins>
      <w:ins w:id="915" w:author="用户" w:date="2024-11-08T14:02:00Z">
        <w:r>
          <w:rPr>
            <w:sz w:val="30"/>
            <w:szCs w:val="30"/>
            <w:rPrChange w:id="916" w:author="用户" w:date="2024-11-08T14:03:00Z">
              <w:rPr/>
            </w:rPrChange>
          </w:rPr>
          <w:fldChar w:fldCharType="begin"/>
        </w:r>
      </w:ins>
      <w:ins w:id="917" w:author="用户" w:date="2024-11-08T14:02:00Z">
        <w:r>
          <w:rPr>
            <w:sz w:val="30"/>
            <w:szCs w:val="30"/>
            <w:rPrChange w:id="918" w:author="用户" w:date="2024-11-08T14:03:00Z">
              <w:rPr/>
            </w:rPrChange>
          </w:rPr>
          <w:instrText xml:space="preserve"> PAGEREF _Toc181967004 \h </w:instrText>
        </w:r>
      </w:ins>
      <w:ins w:id="919" w:author="用户" w:date="2024-11-08T14:02:00Z">
        <w:r>
          <w:rPr>
            <w:sz w:val="30"/>
            <w:szCs w:val="30"/>
            <w:rPrChange w:id="920" w:author="用户" w:date="2024-11-08T14:03:00Z">
              <w:rPr/>
            </w:rPrChange>
          </w:rPr>
          <w:fldChar w:fldCharType="separate"/>
        </w:r>
      </w:ins>
      <w:ins w:id="921" w:author="用户" w:date="2024-11-08T14:02:00Z">
        <w:r>
          <w:rPr>
            <w:sz w:val="30"/>
            <w:szCs w:val="30"/>
            <w:rPrChange w:id="922" w:author="用户" w:date="2024-11-08T14:03:00Z">
              <w:rPr/>
            </w:rPrChange>
          </w:rPr>
          <w:t>- 24 -</w:t>
        </w:r>
      </w:ins>
      <w:ins w:id="923" w:author="用户" w:date="2024-11-08T14:02:00Z">
        <w:r>
          <w:rPr>
            <w:sz w:val="30"/>
            <w:szCs w:val="30"/>
            <w:rPrChange w:id="924" w:author="用户" w:date="2024-11-08T14:03:00Z">
              <w:rPr/>
            </w:rPrChange>
          </w:rPr>
          <w:fldChar w:fldCharType="end"/>
        </w:r>
      </w:ins>
      <w:ins w:id="925" w:author="用户" w:date="2024-11-08T14:02:00Z">
        <w:r>
          <w:rPr>
            <w:rStyle w:val="51"/>
            <w:sz w:val="30"/>
            <w:szCs w:val="30"/>
            <w:rPrChange w:id="926" w:author="用户" w:date="2024-11-08T14:03:00Z">
              <w:rPr>
                <w:rStyle w:val="51"/>
              </w:rPr>
            </w:rPrChange>
          </w:rPr>
          <w:fldChar w:fldCharType="end"/>
        </w:r>
      </w:ins>
    </w:p>
    <w:p w14:paraId="1A77FB95">
      <w:pPr>
        <w:pStyle w:val="36"/>
        <w:ind w:left="640" w:firstLine="300"/>
        <w:rPr>
          <w:ins w:id="927" w:author="用户" w:date="2024-11-08T14:02:00Z"/>
          <w:rFonts w:asciiTheme="minorHAnsi" w:hAnsiTheme="minorHAnsi" w:eastAsiaTheme="minorEastAsia" w:cstheme="minorBidi"/>
          <w:sz w:val="30"/>
          <w:szCs w:val="30"/>
          <w:rPrChange w:id="928" w:author="用户" w:date="2024-11-08T14:03:00Z">
            <w:rPr>
              <w:ins w:id="929" w:author="用户" w:date="2024-11-08T14:02:00Z"/>
              <w:rFonts w:asciiTheme="minorHAnsi" w:hAnsiTheme="minorHAnsi" w:eastAsiaTheme="minorEastAsia" w:cstheme="minorBidi"/>
              <w:sz w:val="21"/>
            </w:rPr>
          </w:rPrChange>
        </w:rPr>
      </w:pPr>
      <w:ins w:id="930" w:author="用户" w:date="2024-11-08T14:02:00Z">
        <w:r>
          <w:rPr>
            <w:rStyle w:val="51"/>
            <w:sz w:val="30"/>
            <w:szCs w:val="30"/>
            <w:rPrChange w:id="931" w:author="用户" w:date="2024-11-08T14:03:00Z">
              <w:rPr>
                <w:rStyle w:val="51"/>
                <w:szCs w:val="32"/>
              </w:rPr>
            </w:rPrChange>
          </w:rPr>
          <w:fldChar w:fldCharType="begin"/>
        </w:r>
      </w:ins>
      <w:ins w:id="932" w:author="用户" w:date="2024-11-08T14:02:00Z">
        <w:r>
          <w:rPr>
            <w:rStyle w:val="51"/>
            <w:sz w:val="30"/>
            <w:szCs w:val="30"/>
            <w:rPrChange w:id="933" w:author="用户" w:date="2024-11-08T14:03:00Z">
              <w:rPr>
                <w:rStyle w:val="51"/>
              </w:rPr>
            </w:rPrChange>
          </w:rPr>
          <w:instrText xml:space="preserve"> </w:instrText>
        </w:r>
      </w:ins>
      <w:ins w:id="934" w:author="用户" w:date="2024-11-08T14:02:00Z">
        <w:r>
          <w:rPr>
            <w:sz w:val="30"/>
            <w:szCs w:val="30"/>
            <w:rPrChange w:id="935" w:author="用户" w:date="2024-11-08T14:03:00Z">
              <w:rPr/>
            </w:rPrChange>
          </w:rPr>
          <w:instrText xml:space="preserve">HYPERLINK \l "_Toc181967005"</w:instrText>
        </w:r>
      </w:ins>
      <w:ins w:id="936" w:author="用户" w:date="2024-11-08T14:02:00Z">
        <w:r>
          <w:rPr>
            <w:rStyle w:val="51"/>
            <w:sz w:val="30"/>
            <w:szCs w:val="30"/>
            <w:rPrChange w:id="937" w:author="用户" w:date="2024-11-08T14:03:00Z">
              <w:rPr>
                <w:rStyle w:val="51"/>
              </w:rPr>
            </w:rPrChange>
          </w:rPr>
          <w:instrText xml:space="preserve"> </w:instrText>
        </w:r>
      </w:ins>
      <w:ins w:id="938" w:author="用户" w:date="2024-11-08T14:02:00Z">
        <w:r>
          <w:rPr>
            <w:rStyle w:val="51"/>
            <w:sz w:val="30"/>
            <w:szCs w:val="30"/>
            <w:rPrChange w:id="939" w:author="用户" w:date="2024-11-08T14:03:00Z">
              <w:rPr>
                <w:rStyle w:val="51"/>
              </w:rPr>
            </w:rPrChange>
          </w:rPr>
          <w:fldChar w:fldCharType="separate"/>
        </w:r>
      </w:ins>
      <w:ins w:id="940" w:author="用户" w:date="2024-11-08T14:02:00Z">
        <w:r>
          <w:rPr>
            <w:rStyle w:val="51"/>
            <w:sz w:val="30"/>
            <w:szCs w:val="30"/>
            <w:rPrChange w:id="941" w:author="用户" w:date="2024-11-08T14:03:00Z">
              <w:rPr>
                <w:rStyle w:val="51"/>
              </w:rPr>
            </w:rPrChange>
          </w:rPr>
          <w:t>（一）海向：完善辐射全球的航运网络体系、提升公共基础设施保障能力</w:t>
        </w:r>
      </w:ins>
      <w:ins w:id="942" w:author="用户" w:date="2024-11-08T14:02:00Z">
        <w:r>
          <w:rPr>
            <w:sz w:val="30"/>
            <w:szCs w:val="30"/>
            <w:rPrChange w:id="943" w:author="用户" w:date="2024-11-08T14:03:00Z">
              <w:rPr/>
            </w:rPrChange>
          </w:rPr>
          <w:tab/>
        </w:r>
      </w:ins>
      <w:ins w:id="944" w:author="用户" w:date="2024-11-08T14:02:00Z">
        <w:r>
          <w:rPr>
            <w:sz w:val="30"/>
            <w:szCs w:val="30"/>
            <w:rPrChange w:id="945" w:author="用户" w:date="2024-11-08T14:03:00Z">
              <w:rPr/>
            </w:rPrChange>
          </w:rPr>
          <w:fldChar w:fldCharType="begin"/>
        </w:r>
      </w:ins>
      <w:ins w:id="946" w:author="用户" w:date="2024-11-08T14:02:00Z">
        <w:r>
          <w:rPr>
            <w:sz w:val="30"/>
            <w:szCs w:val="30"/>
            <w:rPrChange w:id="947" w:author="用户" w:date="2024-11-08T14:03:00Z">
              <w:rPr/>
            </w:rPrChange>
          </w:rPr>
          <w:instrText xml:space="preserve"> PAGEREF _Toc181967005 \h </w:instrText>
        </w:r>
      </w:ins>
      <w:ins w:id="948" w:author="用户" w:date="2024-11-08T14:02:00Z">
        <w:r>
          <w:rPr>
            <w:sz w:val="30"/>
            <w:szCs w:val="30"/>
            <w:rPrChange w:id="949" w:author="用户" w:date="2024-11-08T14:03:00Z">
              <w:rPr/>
            </w:rPrChange>
          </w:rPr>
          <w:fldChar w:fldCharType="separate"/>
        </w:r>
      </w:ins>
      <w:ins w:id="950" w:author="用户" w:date="2024-11-08T14:02:00Z">
        <w:r>
          <w:rPr>
            <w:sz w:val="30"/>
            <w:szCs w:val="30"/>
            <w:rPrChange w:id="951" w:author="用户" w:date="2024-11-08T14:03:00Z">
              <w:rPr/>
            </w:rPrChange>
          </w:rPr>
          <w:t>- 25 -</w:t>
        </w:r>
      </w:ins>
      <w:ins w:id="952" w:author="用户" w:date="2024-11-08T14:02:00Z">
        <w:r>
          <w:rPr>
            <w:sz w:val="30"/>
            <w:szCs w:val="30"/>
            <w:rPrChange w:id="953" w:author="用户" w:date="2024-11-08T14:03:00Z">
              <w:rPr/>
            </w:rPrChange>
          </w:rPr>
          <w:fldChar w:fldCharType="end"/>
        </w:r>
      </w:ins>
      <w:ins w:id="954" w:author="用户" w:date="2024-11-08T14:02:00Z">
        <w:r>
          <w:rPr>
            <w:rStyle w:val="51"/>
            <w:sz w:val="30"/>
            <w:szCs w:val="30"/>
            <w:rPrChange w:id="955" w:author="用户" w:date="2024-11-08T14:03:00Z">
              <w:rPr>
                <w:rStyle w:val="51"/>
              </w:rPr>
            </w:rPrChange>
          </w:rPr>
          <w:fldChar w:fldCharType="end"/>
        </w:r>
      </w:ins>
    </w:p>
    <w:p w14:paraId="62503455">
      <w:pPr>
        <w:pStyle w:val="36"/>
        <w:ind w:left="640" w:firstLine="300"/>
        <w:rPr>
          <w:ins w:id="956" w:author="用户" w:date="2024-11-08T14:02:00Z"/>
          <w:rFonts w:asciiTheme="minorHAnsi" w:hAnsiTheme="minorHAnsi" w:eastAsiaTheme="minorEastAsia" w:cstheme="minorBidi"/>
          <w:sz w:val="30"/>
          <w:szCs w:val="30"/>
          <w:rPrChange w:id="957" w:author="用户" w:date="2024-11-08T14:03:00Z">
            <w:rPr>
              <w:ins w:id="958" w:author="用户" w:date="2024-11-08T14:02:00Z"/>
              <w:rFonts w:asciiTheme="minorHAnsi" w:hAnsiTheme="minorHAnsi" w:eastAsiaTheme="minorEastAsia" w:cstheme="minorBidi"/>
              <w:sz w:val="21"/>
            </w:rPr>
          </w:rPrChange>
        </w:rPr>
      </w:pPr>
      <w:ins w:id="959" w:author="用户" w:date="2024-11-08T14:02:00Z">
        <w:r>
          <w:rPr>
            <w:rStyle w:val="51"/>
            <w:sz w:val="30"/>
            <w:szCs w:val="30"/>
            <w:rPrChange w:id="960" w:author="用户" w:date="2024-11-08T14:03:00Z">
              <w:rPr>
                <w:rStyle w:val="51"/>
                <w:szCs w:val="32"/>
              </w:rPr>
            </w:rPrChange>
          </w:rPr>
          <w:fldChar w:fldCharType="begin"/>
        </w:r>
      </w:ins>
      <w:ins w:id="961" w:author="用户" w:date="2024-11-08T14:02:00Z">
        <w:r>
          <w:rPr>
            <w:rStyle w:val="51"/>
            <w:sz w:val="30"/>
            <w:szCs w:val="30"/>
            <w:rPrChange w:id="962" w:author="用户" w:date="2024-11-08T14:03:00Z">
              <w:rPr>
                <w:rStyle w:val="51"/>
              </w:rPr>
            </w:rPrChange>
          </w:rPr>
          <w:instrText xml:space="preserve"> </w:instrText>
        </w:r>
      </w:ins>
      <w:ins w:id="963" w:author="用户" w:date="2024-11-08T14:02:00Z">
        <w:r>
          <w:rPr>
            <w:sz w:val="30"/>
            <w:szCs w:val="30"/>
            <w:rPrChange w:id="964" w:author="用户" w:date="2024-11-08T14:03:00Z">
              <w:rPr/>
            </w:rPrChange>
          </w:rPr>
          <w:instrText xml:space="preserve">HYPERLINK \l "_Toc181967006"</w:instrText>
        </w:r>
      </w:ins>
      <w:ins w:id="965" w:author="用户" w:date="2024-11-08T14:02:00Z">
        <w:r>
          <w:rPr>
            <w:rStyle w:val="51"/>
            <w:sz w:val="30"/>
            <w:szCs w:val="30"/>
            <w:rPrChange w:id="966" w:author="用户" w:date="2024-11-08T14:03:00Z">
              <w:rPr>
                <w:rStyle w:val="51"/>
              </w:rPr>
            </w:rPrChange>
          </w:rPr>
          <w:instrText xml:space="preserve"> </w:instrText>
        </w:r>
      </w:ins>
      <w:ins w:id="967" w:author="用户" w:date="2024-11-08T14:02:00Z">
        <w:r>
          <w:rPr>
            <w:rStyle w:val="51"/>
            <w:sz w:val="30"/>
            <w:szCs w:val="30"/>
            <w:rPrChange w:id="968" w:author="用户" w:date="2024-11-08T14:03:00Z">
              <w:rPr>
                <w:rStyle w:val="51"/>
              </w:rPr>
            </w:rPrChange>
          </w:rPr>
          <w:fldChar w:fldCharType="separate"/>
        </w:r>
      </w:ins>
      <w:ins w:id="969" w:author="用户" w:date="2024-11-08T14:02:00Z">
        <w:r>
          <w:rPr>
            <w:rStyle w:val="51"/>
            <w:sz w:val="30"/>
            <w:szCs w:val="30"/>
            <w:rPrChange w:id="970" w:author="用户" w:date="2024-11-08T14:03:00Z">
              <w:rPr>
                <w:rStyle w:val="51"/>
              </w:rPr>
            </w:rPrChange>
          </w:rPr>
          <w:t>（二）陆向：衔接东北海陆大通道、构建以港口为枢纽的陆运服务网络体系</w:t>
        </w:r>
      </w:ins>
      <w:ins w:id="971" w:author="用户" w:date="2024-11-08T14:02:00Z">
        <w:r>
          <w:rPr>
            <w:sz w:val="30"/>
            <w:szCs w:val="30"/>
            <w:rPrChange w:id="972" w:author="用户" w:date="2024-11-08T14:03:00Z">
              <w:rPr/>
            </w:rPrChange>
          </w:rPr>
          <w:tab/>
        </w:r>
      </w:ins>
      <w:ins w:id="973" w:author="用户" w:date="2024-11-08T14:02:00Z">
        <w:r>
          <w:rPr>
            <w:sz w:val="30"/>
            <w:szCs w:val="30"/>
            <w:rPrChange w:id="974" w:author="用户" w:date="2024-11-08T14:03:00Z">
              <w:rPr/>
            </w:rPrChange>
          </w:rPr>
          <w:fldChar w:fldCharType="begin"/>
        </w:r>
      </w:ins>
      <w:ins w:id="975" w:author="用户" w:date="2024-11-08T14:02:00Z">
        <w:r>
          <w:rPr>
            <w:sz w:val="30"/>
            <w:szCs w:val="30"/>
            <w:rPrChange w:id="976" w:author="用户" w:date="2024-11-08T14:03:00Z">
              <w:rPr/>
            </w:rPrChange>
          </w:rPr>
          <w:instrText xml:space="preserve"> PAGEREF _Toc181967006 \h </w:instrText>
        </w:r>
      </w:ins>
      <w:ins w:id="977" w:author="用户" w:date="2024-11-08T14:02:00Z">
        <w:r>
          <w:rPr>
            <w:sz w:val="30"/>
            <w:szCs w:val="30"/>
            <w:rPrChange w:id="978" w:author="用户" w:date="2024-11-08T14:03:00Z">
              <w:rPr/>
            </w:rPrChange>
          </w:rPr>
          <w:fldChar w:fldCharType="separate"/>
        </w:r>
      </w:ins>
      <w:ins w:id="979" w:author="用户" w:date="2024-11-08T14:02:00Z">
        <w:r>
          <w:rPr>
            <w:sz w:val="30"/>
            <w:szCs w:val="30"/>
            <w:rPrChange w:id="980" w:author="用户" w:date="2024-11-08T14:03:00Z">
              <w:rPr/>
            </w:rPrChange>
          </w:rPr>
          <w:t>- 26 -</w:t>
        </w:r>
      </w:ins>
      <w:ins w:id="981" w:author="用户" w:date="2024-11-08T14:02:00Z">
        <w:r>
          <w:rPr>
            <w:sz w:val="30"/>
            <w:szCs w:val="30"/>
            <w:rPrChange w:id="982" w:author="用户" w:date="2024-11-08T14:03:00Z">
              <w:rPr/>
            </w:rPrChange>
          </w:rPr>
          <w:fldChar w:fldCharType="end"/>
        </w:r>
      </w:ins>
      <w:ins w:id="983" w:author="用户" w:date="2024-11-08T14:02:00Z">
        <w:r>
          <w:rPr>
            <w:rStyle w:val="51"/>
            <w:sz w:val="30"/>
            <w:szCs w:val="30"/>
            <w:rPrChange w:id="984" w:author="用户" w:date="2024-11-08T14:03:00Z">
              <w:rPr>
                <w:rStyle w:val="51"/>
              </w:rPr>
            </w:rPrChange>
          </w:rPr>
          <w:fldChar w:fldCharType="end"/>
        </w:r>
      </w:ins>
    </w:p>
    <w:p w14:paraId="72D03984">
      <w:pPr>
        <w:pStyle w:val="31"/>
        <w:spacing w:line="360" w:lineRule="auto"/>
        <w:rPr>
          <w:ins w:id="986" w:author="用户" w:date="2024-11-08T14:02:00Z"/>
          <w:rFonts w:asciiTheme="minorHAnsi" w:hAnsiTheme="minorHAnsi" w:eastAsiaTheme="minorEastAsia" w:cstheme="minorBidi"/>
          <w:sz w:val="30"/>
          <w:szCs w:val="30"/>
          <w:rPrChange w:id="987" w:author="用户" w:date="2024-11-08T14:03:00Z">
            <w:rPr>
              <w:ins w:id="988" w:author="用户" w:date="2024-11-08T14:02:00Z"/>
              <w:rFonts w:asciiTheme="minorHAnsi" w:hAnsiTheme="minorHAnsi" w:eastAsiaTheme="minorEastAsia" w:cstheme="minorBidi"/>
              <w:sz w:val="21"/>
            </w:rPr>
          </w:rPrChange>
        </w:rPr>
        <w:pPrChange w:id="985" w:author="用户" w:date="2024-11-08T14:02:00Z">
          <w:pPr>
            <w:pStyle w:val="31"/>
          </w:pPr>
        </w:pPrChange>
      </w:pPr>
      <w:ins w:id="989" w:author="用户" w:date="2024-11-08T14:02:00Z">
        <w:r>
          <w:rPr>
            <w:rStyle w:val="51"/>
            <w:sz w:val="30"/>
            <w:szCs w:val="30"/>
            <w:rPrChange w:id="990" w:author="用户" w:date="2024-11-08T14:03:00Z">
              <w:rPr>
                <w:rStyle w:val="51"/>
                <w:szCs w:val="32"/>
              </w:rPr>
            </w:rPrChange>
          </w:rPr>
          <w:fldChar w:fldCharType="begin"/>
        </w:r>
      </w:ins>
      <w:ins w:id="991" w:author="用户" w:date="2024-11-08T14:02:00Z">
        <w:r>
          <w:rPr>
            <w:rStyle w:val="51"/>
            <w:sz w:val="30"/>
            <w:szCs w:val="30"/>
            <w:rPrChange w:id="992" w:author="用户" w:date="2024-11-08T14:03:00Z">
              <w:rPr>
                <w:rStyle w:val="51"/>
              </w:rPr>
            </w:rPrChange>
          </w:rPr>
          <w:instrText xml:space="preserve"> </w:instrText>
        </w:r>
      </w:ins>
      <w:ins w:id="993" w:author="用户" w:date="2024-11-08T14:02:00Z">
        <w:r>
          <w:rPr>
            <w:sz w:val="30"/>
            <w:szCs w:val="30"/>
            <w:rPrChange w:id="994" w:author="用户" w:date="2024-11-08T14:03:00Z">
              <w:rPr/>
            </w:rPrChange>
          </w:rPr>
          <w:instrText xml:space="preserve">HYPERLINK \l "_Toc181967007"</w:instrText>
        </w:r>
      </w:ins>
      <w:ins w:id="995" w:author="用户" w:date="2024-11-08T14:02:00Z">
        <w:r>
          <w:rPr>
            <w:rStyle w:val="51"/>
            <w:sz w:val="30"/>
            <w:szCs w:val="30"/>
            <w:rPrChange w:id="996" w:author="用户" w:date="2024-11-08T14:03:00Z">
              <w:rPr>
                <w:rStyle w:val="51"/>
              </w:rPr>
            </w:rPrChange>
          </w:rPr>
          <w:instrText xml:space="preserve"> </w:instrText>
        </w:r>
      </w:ins>
      <w:ins w:id="997" w:author="用户" w:date="2024-11-08T14:02:00Z">
        <w:r>
          <w:rPr>
            <w:rStyle w:val="51"/>
            <w:sz w:val="30"/>
            <w:szCs w:val="30"/>
            <w:rPrChange w:id="998" w:author="用户" w:date="2024-11-08T14:03:00Z">
              <w:rPr>
                <w:rStyle w:val="51"/>
              </w:rPr>
            </w:rPrChange>
          </w:rPr>
          <w:fldChar w:fldCharType="separate"/>
        </w:r>
      </w:ins>
      <w:ins w:id="999" w:author="用户" w:date="2024-11-08T14:02:00Z">
        <w:r>
          <w:rPr>
            <w:rStyle w:val="51"/>
            <w:bCs/>
            <w:kern w:val="44"/>
            <w:sz w:val="30"/>
            <w:szCs w:val="30"/>
            <w:rPrChange w:id="1000" w:author="用户" w:date="2024-11-08T14:03:00Z">
              <w:rPr>
                <w:rStyle w:val="51"/>
                <w:bCs/>
                <w:kern w:val="44"/>
              </w:rPr>
            </w:rPrChange>
          </w:rPr>
          <w:t>九、促进港口高质量发展</w:t>
        </w:r>
      </w:ins>
      <w:ins w:id="1001" w:author="用户" w:date="2024-11-08T14:02:00Z">
        <w:r>
          <w:rPr>
            <w:sz w:val="30"/>
            <w:szCs w:val="30"/>
            <w:rPrChange w:id="1002" w:author="用户" w:date="2024-11-08T14:03:00Z">
              <w:rPr/>
            </w:rPrChange>
          </w:rPr>
          <w:tab/>
        </w:r>
      </w:ins>
      <w:ins w:id="1003" w:author="用户" w:date="2024-11-08T14:02:00Z">
        <w:r>
          <w:rPr>
            <w:sz w:val="30"/>
            <w:szCs w:val="30"/>
            <w:rPrChange w:id="1004" w:author="用户" w:date="2024-11-08T14:03:00Z">
              <w:rPr/>
            </w:rPrChange>
          </w:rPr>
          <w:fldChar w:fldCharType="begin"/>
        </w:r>
      </w:ins>
      <w:ins w:id="1005" w:author="用户" w:date="2024-11-08T14:02:00Z">
        <w:r>
          <w:rPr>
            <w:sz w:val="30"/>
            <w:szCs w:val="30"/>
            <w:rPrChange w:id="1006" w:author="用户" w:date="2024-11-08T14:03:00Z">
              <w:rPr/>
            </w:rPrChange>
          </w:rPr>
          <w:instrText xml:space="preserve"> PAGEREF _Toc181967007 \h </w:instrText>
        </w:r>
      </w:ins>
      <w:ins w:id="1007" w:author="用户" w:date="2024-11-08T14:02:00Z">
        <w:r>
          <w:rPr>
            <w:sz w:val="30"/>
            <w:szCs w:val="30"/>
            <w:rPrChange w:id="1008" w:author="用户" w:date="2024-11-08T14:03:00Z">
              <w:rPr/>
            </w:rPrChange>
          </w:rPr>
          <w:fldChar w:fldCharType="separate"/>
        </w:r>
      </w:ins>
      <w:ins w:id="1009" w:author="用户" w:date="2024-11-08T14:02:00Z">
        <w:r>
          <w:rPr>
            <w:sz w:val="30"/>
            <w:szCs w:val="30"/>
            <w:rPrChange w:id="1010" w:author="用户" w:date="2024-11-08T14:03:00Z">
              <w:rPr/>
            </w:rPrChange>
          </w:rPr>
          <w:t>- 27 -</w:t>
        </w:r>
      </w:ins>
      <w:ins w:id="1011" w:author="用户" w:date="2024-11-08T14:02:00Z">
        <w:r>
          <w:rPr>
            <w:sz w:val="30"/>
            <w:szCs w:val="30"/>
            <w:rPrChange w:id="1012" w:author="用户" w:date="2024-11-08T14:03:00Z">
              <w:rPr/>
            </w:rPrChange>
          </w:rPr>
          <w:fldChar w:fldCharType="end"/>
        </w:r>
      </w:ins>
      <w:ins w:id="1013" w:author="用户" w:date="2024-11-08T14:02:00Z">
        <w:r>
          <w:rPr>
            <w:rStyle w:val="51"/>
            <w:sz w:val="30"/>
            <w:szCs w:val="30"/>
            <w:rPrChange w:id="1014" w:author="用户" w:date="2024-11-08T14:03:00Z">
              <w:rPr>
                <w:rStyle w:val="51"/>
              </w:rPr>
            </w:rPrChange>
          </w:rPr>
          <w:fldChar w:fldCharType="end"/>
        </w:r>
      </w:ins>
    </w:p>
    <w:p w14:paraId="3810F766">
      <w:pPr>
        <w:pStyle w:val="36"/>
        <w:ind w:left="640" w:firstLine="300"/>
        <w:rPr>
          <w:ins w:id="1015" w:author="用户" w:date="2024-11-08T14:02:00Z"/>
          <w:rFonts w:asciiTheme="minorHAnsi" w:hAnsiTheme="minorHAnsi" w:eastAsiaTheme="minorEastAsia" w:cstheme="minorBidi"/>
          <w:sz w:val="30"/>
          <w:szCs w:val="30"/>
          <w:rPrChange w:id="1016" w:author="用户" w:date="2024-11-08T14:03:00Z">
            <w:rPr>
              <w:ins w:id="1017" w:author="用户" w:date="2024-11-08T14:02:00Z"/>
              <w:rFonts w:asciiTheme="minorHAnsi" w:hAnsiTheme="minorHAnsi" w:eastAsiaTheme="minorEastAsia" w:cstheme="minorBidi"/>
              <w:sz w:val="21"/>
            </w:rPr>
          </w:rPrChange>
        </w:rPr>
      </w:pPr>
      <w:ins w:id="1018" w:author="用户" w:date="2024-11-08T14:02:00Z">
        <w:r>
          <w:rPr>
            <w:rStyle w:val="51"/>
            <w:sz w:val="30"/>
            <w:szCs w:val="30"/>
            <w:rPrChange w:id="1019" w:author="用户" w:date="2024-11-08T14:03:00Z">
              <w:rPr>
                <w:rStyle w:val="51"/>
                <w:szCs w:val="32"/>
              </w:rPr>
            </w:rPrChange>
          </w:rPr>
          <w:fldChar w:fldCharType="begin"/>
        </w:r>
      </w:ins>
      <w:ins w:id="1020" w:author="用户" w:date="2024-11-08T14:02:00Z">
        <w:r>
          <w:rPr>
            <w:rStyle w:val="51"/>
            <w:sz w:val="30"/>
            <w:szCs w:val="30"/>
            <w:rPrChange w:id="1021" w:author="用户" w:date="2024-11-08T14:03:00Z">
              <w:rPr>
                <w:rStyle w:val="51"/>
              </w:rPr>
            </w:rPrChange>
          </w:rPr>
          <w:instrText xml:space="preserve"> </w:instrText>
        </w:r>
      </w:ins>
      <w:ins w:id="1022" w:author="用户" w:date="2024-11-08T14:02:00Z">
        <w:r>
          <w:rPr>
            <w:sz w:val="30"/>
            <w:szCs w:val="30"/>
            <w:rPrChange w:id="1023" w:author="用户" w:date="2024-11-08T14:03:00Z">
              <w:rPr/>
            </w:rPrChange>
          </w:rPr>
          <w:instrText xml:space="preserve">HYPERLINK \l "_Toc181967008"</w:instrText>
        </w:r>
      </w:ins>
      <w:ins w:id="1024" w:author="用户" w:date="2024-11-08T14:02:00Z">
        <w:r>
          <w:rPr>
            <w:rStyle w:val="51"/>
            <w:sz w:val="30"/>
            <w:szCs w:val="30"/>
            <w:rPrChange w:id="1025" w:author="用户" w:date="2024-11-08T14:03:00Z">
              <w:rPr>
                <w:rStyle w:val="51"/>
              </w:rPr>
            </w:rPrChange>
          </w:rPr>
          <w:instrText xml:space="preserve"> </w:instrText>
        </w:r>
      </w:ins>
      <w:ins w:id="1026" w:author="用户" w:date="2024-11-08T14:02:00Z">
        <w:r>
          <w:rPr>
            <w:rStyle w:val="51"/>
            <w:sz w:val="30"/>
            <w:szCs w:val="30"/>
            <w:rPrChange w:id="1027" w:author="用户" w:date="2024-11-08T14:03:00Z">
              <w:rPr>
                <w:rStyle w:val="51"/>
              </w:rPr>
            </w:rPrChange>
          </w:rPr>
          <w:fldChar w:fldCharType="separate"/>
        </w:r>
      </w:ins>
      <w:ins w:id="1028" w:author="用户" w:date="2024-11-08T14:02:00Z">
        <w:r>
          <w:rPr>
            <w:rStyle w:val="51"/>
            <w:sz w:val="30"/>
            <w:szCs w:val="30"/>
            <w:rPrChange w:id="1029" w:author="用户" w:date="2024-11-08T14:03:00Z">
              <w:rPr>
                <w:rStyle w:val="51"/>
              </w:rPr>
            </w:rPrChange>
          </w:rPr>
          <w:t>（一）完善港口基础设施</w:t>
        </w:r>
      </w:ins>
      <w:ins w:id="1030" w:author="用户" w:date="2024-11-08T14:02:00Z">
        <w:r>
          <w:rPr>
            <w:sz w:val="30"/>
            <w:szCs w:val="30"/>
            <w:rPrChange w:id="1031" w:author="用户" w:date="2024-11-08T14:03:00Z">
              <w:rPr/>
            </w:rPrChange>
          </w:rPr>
          <w:tab/>
        </w:r>
      </w:ins>
      <w:ins w:id="1032" w:author="用户" w:date="2024-11-08T14:02:00Z">
        <w:r>
          <w:rPr>
            <w:sz w:val="30"/>
            <w:szCs w:val="30"/>
            <w:rPrChange w:id="1033" w:author="用户" w:date="2024-11-08T14:03:00Z">
              <w:rPr/>
            </w:rPrChange>
          </w:rPr>
          <w:fldChar w:fldCharType="begin"/>
        </w:r>
      </w:ins>
      <w:ins w:id="1034" w:author="用户" w:date="2024-11-08T14:02:00Z">
        <w:r>
          <w:rPr>
            <w:sz w:val="30"/>
            <w:szCs w:val="30"/>
            <w:rPrChange w:id="1035" w:author="用户" w:date="2024-11-08T14:03:00Z">
              <w:rPr/>
            </w:rPrChange>
          </w:rPr>
          <w:instrText xml:space="preserve"> PAGEREF _Toc181967008 \h </w:instrText>
        </w:r>
      </w:ins>
      <w:ins w:id="1036" w:author="用户" w:date="2024-11-08T14:02:00Z">
        <w:r>
          <w:rPr>
            <w:sz w:val="30"/>
            <w:szCs w:val="30"/>
            <w:rPrChange w:id="1037" w:author="用户" w:date="2024-11-08T14:03:00Z">
              <w:rPr/>
            </w:rPrChange>
          </w:rPr>
          <w:fldChar w:fldCharType="separate"/>
        </w:r>
      </w:ins>
      <w:ins w:id="1038" w:author="用户" w:date="2024-11-08T14:02:00Z">
        <w:r>
          <w:rPr>
            <w:sz w:val="30"/>
            <w:szCs w:val="30"/>
            <w:rPrChange w:id="1039" w:author="用户" w:date="2024-11-08T14:03:00Z">
              <w:rPr/>
            </w:rPrChange>
          </w:rPr>
          <w:t>- 27 -</w:t>
        </w:r>
      </w:ins>
      <w:ins w:id="1040" w:author="用户" w:date="2024-11-08T14:02:00Z">
        <w:r>
          <w:rPr>
            <w:sz w:val="30"/>
            <w:szCs w:val="30"/>
            <w:rPrChange w:id="1041" w:author="用户" w:date="2024-11-08T14:03:00Z">
              <w:rPr/>
            </w:rPrChange>
          </w:rPr>
          <w:fldChar w:fldCharType="end"/>
        </w:r>
      </w:ins>
      <w:ins w:id="1042" w:author="用户" w:date="2024-11-08T14:02:00Z">
        <w:r>
          <w:rPr>
            <w:rStyle w:val="51"/>
            <w:sz w:val="30"/>
            <w:szCs w:val="30"/>
            <w:rPrChange w:id="1043" w:author="用户" w:date="2024-11-08T14:03:00Z">
              <w:rPr>
                <w:rStyle w:val="51"/>
              </w:rPr>
            </w:rPrChange>
          </w:rPr>
          <w:fldChar w:fldCharType="end"/>
        </w:r>
      </w:ins>
    </w:p>
    <w:p w14:paraId="3739D189">
      <w:pPr>
        <w:pStyle w:val="36"/>
        <w:ind w:left="640" w:firstLine="300"/>
        <w:rPr>
          <w:ins w:id="1044" w:author="用户" w:date="2024-11-08T14:02:00Z"/>
          <w:rFonts w:asciiTheme="minorHAnsi" w:hAnsiTheme="minorHAnsi" w:eastAsiaTheme="minorEastAsia" w:cstheme="minorBidi"/>
          <w:sz w:val="30"/>
          <w:szCs w:val="30"/>
          <w:rPrChange w:id="1045" w:author="用户" w:date="2024-11-08T14:03:00Z">
            <w:rPr>
              <w:ins w:id="1046" w:author="用户" w:date="2024-11-08T14:02:00Z"/>
              <w:rFonts w:asciiTheme="minorHAnsi" w:hAnsiTheme="minorHAnsi" w:eastAsiaTheme="minorEastAsia" w:cstheme="minorBidi"/>
              <w:sz w:val="21"/>
            </w:rPr>
          </w:rPrChange>
        </w:rPr>
      </w:pPr>
      <w:ins w:id="1047" w:author="用户" w:date="2024-11-08T14:02:00Z">
        <w:r>
          <w:rPr>
            <w:rStyle w:val="51"/>
            <w:sz w:val="30"/>
            <w:szCs w:val="30"/>
            <w:rPrChange w:id="1048" w:author="用户" w:date="2024-11-08T14:03:00Z">
              <w:rPr>
                <w:rStyle w:val="51"/>
                <w:szCs w:val="32"/>
              </w:rPr>
            </w:rPrChange>
          </w:rPr>
          <w:fldChar w:fldCharType="begin"/>
        </w:r>
      </w:ins>
      <w:ins w:id="1049" w:author="用户" w:date="2024-11-08T14:02:00Z">
        <w:r>
          <w:rPr>
            <w:rStyle w:val="51"/>
            <w:sz w:val="30"/>
            <w:szCs w:val="30"/>
            <w:rPrChange w:id="1050" w:author="用户" w:date="2024-11-08T14:03:00Z">
              <w:rPr>
                <w:rStyle w:val="51"/>
              </w:rPr>
            </w:rPrChange>
          </w:rPr>
          <w:instrText xml:space="preserve"> </w:instrText>
        </w:r>
      </w:ins>
      <w:ins w:id="1051" w:author="用户" w:date="2024-11-08T14:02:00Z">
        <w:r>
          <w:rPr>
            <w:sz w:val="30"/>
            <w:szCs w:val="30"/>
            <w:rPrChange w:id="1052" w:author="用户" w:date="2024-11-08T14:03:00Z">
              <w:rPr/>
            </w:rPrChange>
          </w:rPr>
          <w:instrText xml:space="preserve">HYPERLINK \l "_Toc181967009"</w:instrText>
        </w:r>
      </w:ins>
      <w:ins w:id="1053" w:author="用户" w:date="2024-11-08T14:02:00Z">
        <w:r>
          <w:rPr>
            <w:rStyle w:val="51"/>
            <w:sz w:val="30"/>
            <w:szCs w:val="30"/>
            <w:rPrChange w:id="1054" w:author="用户" w:date="2024-11-08T14:03:00Z">
              <w:rPr>
                <w:rStyle w:val="51"/>
              </w:rPr>
            </w:rPrChange>
          </w:rPr>
          <w:instrText xml:space="preserve"> </w:instrText>
        </w:r>
      </w:ins>
      <w:ins w:id="1055" w:author="用户" w:date="2024-11-08T14:02:00Z">
        <w:r>
          <w:rPr>
            <w:rStyle w:val="51"/>
            <w:sz w:val="30"/>
            <w:szCs w:val="30"/>
            <w:rPrChange w:id="1056" w:author="用户" w:date="2024-11-08T14:03:00Z">
              <w:rPr>
                <w:rStyle w:val="51"/>
              </w:rPr>
            </w:rPrChange>
          </w:rPr>
          <w:fldChar w:fldCharType="separate"/>
        </w:r>
      </w:ins>
      <w:ins w:id="1057" w:author="用户" w:date="2024-11-08T14:02:00Z">
        <w:r>
          <w:rPr>
            <w:rStyle w:val="51"/>
            <w:sz w:val="30"/>
            <w:szCs w:val="30"/>
            <w:rPrChange w:id="1058" w:author="用户" w:date="2024-11-08T14:03:00Z">
              <w:rPr>
                <w:rStyle w:val="51"/>
              </w:rPr>
            </w:rPrChange>
          </w:rPr>
          <w:t>（二）港产城协同发展</w:t>
        </w:r>
      </w:ins>
      <w:ins w:id="1059" w:author="用户" w:date="2024-11-08T14:02:00Z">
        <w:r>
          <w:rPr>
            <w:sz w:val="30"/>
            <w:szCs w:val="30"/>
            <w:rPrChange w:id="1060" w:author="用户" w:date="2024-11-08T14:03:00Z">
              <w:rPr/>
            </w:rPrChange>
          </w:rPr>
          <w:tab/>
        </w:r>
      </w:ins>
      <w:ins w:id="1061" w:author="用户" w:date="2024-11-08T14:02:00Z">
        <w:r>
          <w:rPr>
            <w:sz w:val="30"/>
            <w:szCs w:val="30"/>
            <w:rPrChange w:id="1062" w:author="用户" w:date="2024-11-08T14:03:00Z">
              <w:rPr/>
            </w:rPrChange>
          </w:rPr>
          <w:fldChar w:fldCharType="begin"/>
        </w:r>
      </w:ins>
      <w:ins w:id="1063" w:author="用户" w:date="2024-11-08T14:02:00Z">
        <w:r>
          <w:rPr>
            <w:sz w:val="30"/>
            <w:szCs w:val="30"/>
            <w:rPrChange w:id="1064" w:author="用户" w:date="2024-11-08T14:03:00Z">
              <w:rPr/>
            </w:rPrChange>
          </w:rPr>
          <w:instrText xml:space="preserve"> PAGEREF _Toc181967009 \h </w:instrText>
        </w:r>
      </w:ins>
      <w:ins w:id="1065" w:author="用户" w:date="2024-11-08T14:02:00Z">
        <w:r>
          <w:rPr>
            <w:sz w:val="30"/>
            <w:szCs w:val="30"/>
            <w:rPrChange w:id="1066" w:author="用户" w:date="2024-11-08T14:03:00Z">
              <w:rPr/>
            </w:rPrChange>
          </w:rPr>
          <w:fldChar w:fldCharType="separate"/>
        </w:r>
      </w:ins>
      <w:ins w:id="1067" w:author="用户" w:date="2024-11-08T14:02:00Z">
        <w:r>
          <w:rPr>
            <w:sz w:val="30"/>
            <w:szCs w:val="30"/>
            <w:rPrChange w:id="1068" w:author="用户" w:date="2024-11-08T14:03:00Z">
              <w:rPr/>
            </w:rPrChange>
          </w:rPr>
          <w:t>- 28 -</w:t>
        </w:r>
      </w:ins>
      <w:ins w:id="1069" w:author="用户" w:date="2024-11-08T14:02:00Z">
        <w:r>
          <w:rPr>
            <w:sz w:val="30"/>
            <w:szCs w:val="30"/>
            <w:rPrChange w:id="1070" w:author="用户" w:date="2024-11-08T14:03:00Z">
              <w:rPr/>
            </w:rPrChange>
          </w:rPr>
          <w:fldChar w:fldCharType="end"/>
        </w:r>
      </w:ins>
      <w:ins w:id="1071" w:author="用户" w:date="2024-11-08T14:02:00Z">
        <w:r>
          <w:rPr>
            <w:rStyle w:val="51"/>
            <w:sz w:val="30"/>
            <w:szCs w:val="30"/>
            <w:rPrChange w:id="1072" w:author="用户" w:date="2024-11-08T14:03:00Z">
              <w:rPr>
                <w:rStyle w:val="51"/>
              </w:rPr>
            </w:rPrChange>
          </w:rPr>
          <w:fldChar w:fldCharType="end"/>
        </w:r>
      </w:ins>
    </w:p>
    <w:p w14:paraId="6648BE86">
      <w:pPr>
        <w:pStyle w:val="36"/>
        <w:ind w:left="640" w:firstLine="300"/>
        <w:rPr>
          <w:ins w:id="1074" w:author="用户" w:date="2024-11-08T14:02:00Z"/>
          <w:rFonts w:asciiTheme="minorHAnsi" w:hAnsiTheme="minorHAnsi" w:eastAsiaTheme="minorEastAsia" w:cstheme="minorBidi"/>
          <w:sz w:val="30"/>
          <w:szCs w:val="30"/>
          <w:rPrChange w:id="1075" w:author="用户" w:date="2024-11-08T14:03:00Z">
            <w:rPr>
              <w:ins w:id="1076" w:author="用户" w:date="2024-11-08T14:02:00Z"/>
              <w:rFonts w:asciiTheme="minorHAnsi" w:hAnsiTheme="minorHAnsi" w:eastAsiaTheme="minorEastAsia" w:cstheme="minorBidi"/>
              <w:sz w:val="21"/>
            </w:rPr>
          </w:rPrChange>
        </w:rPr>
        <w:pPrChange w:id="1073" w:author="用户" w:date="2024-11-08T14:02:00Z">
          <w:pPr>
            <w:pStyle w:val="36"/>
            <w:ind w:left="640" w:firstLine="320"/>
          </w:pPr>
        </w:pPrChange>
      </w:pPr>
      <w:ins w:id="1077" w:author="用户" w:date="2024-11-08T14:02:00Z">
        <w:r>
          <w:rPr>
            <w:rStyle w:val="51"/>
            <w:sz w:val="30"/>
            <w:szCs w:val="30"/>
            <w:rPrChange w:id="1078" w:author="用户" w:date="2024-11-08T14:03:00Z">
              <w:rPr>
                <w:rStyle w:val="51"/>
                <w:szCs w:val="32"/>
              </w:rPr>
            </w:rPrChange>
          </w:rPr>
          <w:fldChar w:fldCharType="begin"/>
        </w:r>
      </w:ins>
      <w:ins w:id="1079" w:author="用户" w:date="2024-11-08T14:02:00Z">
        <w:r>
          <w:rPr>
            <w:rStyle w:val="51"/>
            <w:sz w:val="30"/>
            <w:szCs w:val="30"/>
            <w:rPrChange w:id="1080" w:author="用户" w:date="2024-11-08T14:03:00Z">
              <w:rPr>
                <w:rStyle w:val="51"/>
              </w:rPr>
            </w:rPrChange>
          </w:rPr>
          <w:instrText xml:space="preserve"> </w:instrText>
        </w:r>
      </w:ins>
      <w:ins w:id="1081" w:author="用户" w:date="2024-11-08T14:02:00Z">
        <w:r>
          <w:rPr>
            <w:sz w:val="30"/>
            <w:szCs w:val="30"/>
            <w:rPrChange w:id="1082" w:author="用户" w:date="2024-11-08T14:03:00Z">
              <w:rPr/>
            </w:rPrChange>
          </w:rPr>
          <w:instrText xml:space="preserve">HYPERLINK \l "_Toc181967010"</w:instrText>
        </w:r>
      </w:ins>
      <w:ins w:id="1083" w:author="用户" w:date="2024-11-08T14:02:00Z">
        <w:r>
          <w:rPr>
            <w:rStyle w:val="51"/>
            <w:sz w:val="30"/>
            <w:szCs w:val="30"/>
            <w:rPrChange w:id="1084" w:author="用户" w:date="2024-11-08T14:03:00Z">
              <w:rPr>
                <w:rStyle w:val="51"/>
              </w:rPr>
            </w:rPrChange>
          </w:rPr>
          <w:instrText xml:space="preserve"> </w:instrText>
        </w:r>
      </w:ins>
      <w:ins w:id="1085" w:author="用户" w:date="2024-11-08T14:02:00Z">
        <w:r>
          <w:rPr>
            <w:rStyle w:val="51"/>
            <w:sz w:val="30"/>
            <w:szCs w:val="30"/>
            <w:rPrChange w:id="1086" w:author="用户" w:date="2024-11-08T14:03:00Z">
              <w:rPr>
                <w:rStyle w:val="51"/>
              </w:rPr>
            </w:rPrChange>
          </w:rPr>
          <w:fldChar w:fldCharType="separate"/>
        </w:r>
      </w:ins>
      <w:ins w:id="1087" w:author="用户" w:date="2024-11-08T14:02:00Z">
        <w:r>
          <w:rPr>
            <w:rStyle w:val="51"/>
            <w:sz w:val="30"/>
            <w:szCs w:val="30"/>
            <w:rPrChange w:id="1088" w:author="用户" w:date="2024-11-08T14:03:00Z">
              <w:rPr>
                <w:rStyle w:val="51"/>
              </w:rPr>
            </w:rPrChange>
          </w:rPr>
          <w:t>（三）促进航运要素集聚</w:t>
        </w:r>
      </w:ins>
      <w:ins w:id="1089" w:author="用户" w:date="2024-11-08T14:02:00Z">
        <w:r>
          <w:rPr>
            <w:sz w:val="30"/>
            <w:szCs w:val="30"/>
            <w:rPrChange w:id="1090" w:author="用户" w:date="2024-11-08T14:03:00Z">
              <w:rPr/>
            </w:rPrChange>
          </w:rPr>
          <w:tab/>
        </w:r>
      </w:ins>
      <w:ins w:id="1091" w:author="用户" w:date="2024-11-08T14:02:00Z">
        <w:r>
          <w:rPr>
            <w:sz w:val="30"/>
            <w:szCs w:val="30"/>
            <w:rPrChange w:id="1092" w:author="用户" w:date="2024-11-08T14:03:00Z">
              <w:rPr/>
            </w:rPrChange>
          </w:rPr>
          <w:fldChar w:fldCharType="begin"/>
        </w:r>
      </w:ins>
      <w:ins w:id="1093" w:author="用户" w:date="2024-11-08T14:02:00Z">
        <w:r>
          <w:rPr>
            <w:sz w:val="30"/>
            <w:szCs w:val="30"/>
            <w:rPrChange w:id="1094" w:author="用户" w:date="2024-11-08T14:03:00Z">
              <w:rPr/>
            </w:rPrChange>
          </w:rPr>
          <w:instrText xml:space="preserve"> PAGEREF _Toc181967010 \h </w:instrText>
        </w:r>
      </w:ins>
      <w:ins w:id="1095" w:author="用户" w:date="2024-11-08T14:02:00Z">
        <w:r>
          <w:rPr>
            <w:sz w:val="30"/>
            <w:szCs w:val="30"/>
            <w:rPrChange w:id="1096" w:author="用户" w:date="2024-11-08T14:03:00Z">
              <w:rPr/>
            </w:rPrChange>
          </w:rPr>
          <w:fldChar w:fldCharType="separate"/>
        </w:r>
      </w:ins>
      <w:ins w:id="1097" w:author="用户" w:date="2024-11-08T14:02:00Z">
        <w:r>
          <w:rPr>
            <w:sz w:val="30"/>
            <w:szCs w:val="30"/>
            <w:rPrChange w:id="1098" w:author="用户" w:date="2024-11-08T14:03:00Z">
              <w:rPr/>
            </w:rPrChange>
          </w:rPr>
          <w:t>- 30 -</w:t>
        </w:r>
      </w:ins>
      <w:ins w:id="1099" w:author="用户" w:date="2024-11-08T14:02:00Z">
        <w:r>
          <w:rPr>
            <w:sz w:val="30"/>
            <w:szCs w:val="30"/>
            <w:rPrChange w:id="1100" w:author="用户" w:date="2024-11-08T14:03:00Z">
              <w:rPr/>
            </w:rPrChange>
          </w:rPr>
          <w:fldChar w:fldCharType="end"/>
        </w:r>
      </w:ins>
      <w:ins w:id="1101" w:author="用户" w:date="2024-11-08T14:02:00Z">
        <w:r>
          <w:rPr>
            <w:rStyle w:val="51"/>
            <w:sz w:val="30"/>
            <w:szCs w:val="30"/>
            <w:rPrChange w:id="1102" w:author="用户" w:date="2024-11-08T14:03:00Z">
              <w:rPr>
                <w:rStyle w:val="51"/>
              </w:rPr>
            </w:rPrChange>
          </w:rPr>
          <w:fldChar w:fldCharType="end"/>
        </w:r>
      </w:ins>
    </w:p>
    <w:p w14:paraId="799C9FB0">
      <w:pPr>
        <w:pStyle w:val="36"/>
        <w:ind w:left="640" w:firstLine="300"/>
        <w:rPr>
          <w:ins w:id="1104" w:author="用户" w:date="2024-11-08T14:02:00Z"/>
          <w:rFonts w:asciiTheme="minorHAnsi" w:hAnsiTheme="minorHAnsi" w:eastAsiaTheme="minorEastAsia" w:cstheme="minorBidi"/>
          <w:sz w:val="30"/>
          <w:szCs w:val="30"/>
          <w:rPrChange w:id="1105" w:author="用户" w:date="2024-11-08T14:03:00Z">
            <w:rPr>
              <w:ins w:id="1106" w:author="用户" w:date="2024-11-08T14:02:00Z"/>
              <w:rFonts w:asciiTheme="minorHAnsi" w:hAnsiTheme="minorHAnsi" w:eastAsiaTheme="minorEastAsia" w:cstheme="minorBidi"/>
              <w:sz w:val="21"/>
            </w:rPr>
          </w:rPrChange>
        </w:rPr>
        <w:pPrChange w:id="1103" w:author="用户" w:date="2024-11-08T14:02:00Z">
          <w:pPr>
            <w:pStyle w:val="36"/>
            <w:ind w:left="640" w:firstLine="320"/>
          </w:pPr>
        </w:pPrChange>
      </w:pPr>
      <w:ins w:id="1107" w:author="用户" w:date="2024-11-08T14:02:00Z">
        <w:r>
          <w:rPr>
            <w:rStyle w:val="51"/>
            <w:sz w:val="30"/>
            <w:szCs w:val="30"/>
            <w:rPrChange w:id="1108" w:author="用户" w:date="2024-11-08T14:03:00Z">
              <w:rPr>
                <w:rStyle w:val="51"/>
                <w:szCs w:val="32"/>
              </w:rPr>
            </w:rPrChange>
          </w:rPr>
          <w:fldChar w:fldCharType="begin"/>
        </w:r>
      </w:ins>
      <w:ins w:id="1109" w:author="用户" w:date="2024-11-08T14:02:00Z">
        <w:r>
          <w:rPr>
            <w:rStyle w:val="51"/>
            <w:sz w:val="30"/>
            <w:szCs w:val="30"/>
            <w:rPrChange w:id="1110" w:author="用户" w:date="2024-11-08T14:03:00Z">
              <w:rPr>
                <w:rStyle w:val="51"/>
              </w:rPr>
            </w:rPrChange>
          </w:rPr>
          <w:instrText xml:space="preserve"> </w:instrText>
        </w:r>
      </w:ins>
      <w:ins w:id="1111" w:author="用户" w:date="2024-11-08T14:02:00Z">
        <w:r>
          <w:rPr>
            <w:sz w:val="30"/>
            <w:szCs w:val="30"/>
            <w:rPrChange w:id="1112" w:author="用户" w:date="2024-11-08T14:03:00Z">
              <w:rPr/>
            </w:rPrChange>
          </w:rPr>
          <w:instrText xml:space="preserve">HYPERLINK \l "_Toc181967011"</w:instrText>
        </w:r>
      </w:ins>
      <w:ins w:id="1113" w:author="用户" w:date="2024-11-08T14:02:00Z">
        <w:r>
          <w:rPr>
            <w:rStyle w:val="51"/>
            <w:sz w:val="30"/>
            <w:szCs w:val="30"/>
            <w:rPrChange w:id="1114" w:author="用户" w:date="2024-11-08T14:03:00Z">
              <w:rPr>
                <w:rStyle w:val="51"/>
              </w:rPr>
            </w:rPrChange>
          </w:rPr>
          <w:instrText xml:space="preserve"> </w:instrText>
        </w:r>
      </w:ins>
      <w:ins w:id="1115" w:author="用户" w:date="2024-11-08T14:02:00Z">
        <w:r>
          <w:rPr>
            <w:rStyle w:val="51"/>
            <w:sz w:val="30"/>
            <w:szCs w:val="30"/>
            <w:rPrChange w:id="1116" w:author="用户" w:date="2024-11-08T14:03:00Z">
              <w:rPr>
                <w:rStyle w:val="51"/>
              </w:rPr>
            </w:rPrChange>
          </w:rPr>
          <w:fldChar w:fldCharType="separate"/>
        </w:r>
      </w:ins>
      <w:ins w:id="1117" w:author="用户" w:date="2024-11-08T14:02:00Z">
        <w:r>
          <w:rPr>
            <w:rStyle w:val="51"/>
            <w:sz w:val="30"/>
            <w:szCs w:val="30"/>
            <w:rPrChange w:id="1118" w:author="用户" w:date="2024-11-08T14:03:00Z">
              <w:rPr>
                <w:rStyle w:val="51"/>
              </w:rPr>
            </w:rPrChange>
          </w:rPr>
          <w:t>（四）建设绿色港口</w:t>
        </w:r>
      </w:ins>
      <w:ins w:id="1119" w:author="用户" w:date="2024-11-08T14:02:00Z">
        <w:r>
          <w:rPr>
            <w:sz w:val="30"/>
            <w:szCs w:val="30"/>
            <w:rPrChange w:id="1120" w:author="用户" w:date="2024-11-08T14:03:00Z">
              <w:rPr/>
            </w:rPrChange>
          </w:rPr>
          <w:tab/>
        </w:r>
      </w:ins>
      <w:ins w:id="1121" w:author="用户" w:date="2024-11-08T14:02:00Z">
        <w:r>
          <w:rPr>
            <w:sz w:val="30"/>
            <w:szCs w:val="30"/>
            <w:rPrChange w:id="1122" w:author="用户" w:date="2024-11-08T14:03:00Z">
              <w:rPr/>
            </w:rPrChange>
          </w:rPr>
          <w:fldChar w:fldCharType="begin"/>
        </w:r>
      </w:ins>
      <w:ins w:id="1123" w:author="用户" w:date="2024-11-08T14:02:00Z">
        <w:r>
          <w:rPr>
            <w:sz w:val="30"/>
            <w:szCs w:val="30"/>
            <w:rPrChange w:id="1124" w:author="用户" w:date="2024-11-08T14:03:00Z">
              <w:rPr/>
            </w:rPrChange>
          </w:rPr>
          <w:instrText xml:space="preserve"> PAGEREF _Toc181967011 \h </w:instrText>
        </w:r>
      </w:ins>
      <w:ins w:id="1125" w:author="用户" w:date="2024-11-08T14:02:00Z">
        <w:r>
          <w:rPr>
            <w:sz w:val="30"/>
            <w:szCs w:val="30"/>
            <w:rPrChange w:id="1126" w:author="用户" w:date="2024-11-08T14:03:00Z">
              <w:rPr/>
            </w:rPrChange>
          </w:rPr>
          <w:fldChar w:fldCharType="separate"/>
        </w:r>
      </w:ins>
      <w:ins w:id="1127" w:author="用户" w:date="2024-11-08T14:02:00Z">
        <w:r>
          <w:rPr>
            <w:sz w:val="30"/>
            <w:szCs w:val="30"/>
            <w:rPrChange w:id="1128" w:author="用户" w:date="2024-11-08T14:03:00Z">
              <w:rPr/>
            </w:rPrChange>
          </w:rPr>
          <w:t>- 30 -</w:t>
        </w:r>
      </w:ins>
      <w:ins w:id="1129" w:author="用户" w:date="2024-11-08T14:02:00Z">
        <w:r>
          <w:rPr>
            <w:sz w:val="30"/>
            <w:szCs w:val="30"/>
            <w:rPrChange w:id="1130" w:author="用户" w:date="2024-11-08T14:03:00Z">
              <w:rPr/>
            </w:rPrChange>
          </w:rPr>
          <w:fldChar w:fldCharType="end"/>
        </w:r>
      </w:ins>
      <w:ins w:id="1131" w:author="用户" w:date="2024-11-08T14:02:00Z">
        <w:r>
          <w:rPr>
            <w:rStyle w:val="51"/>
            <w:sz w:val="30"/>
            <w:szCs w:val="30"/>
            <w:rPrChange w:id="1132" w:author="用户" w:date="2024-11-08T14:03:00Z">
              <w:rPr>
                <w:rStyle w:val="51"/>
              </w:rPr>
            </w:rPrChange>
          </w:rPr>
          <w:fldChar w:fldCharType="end"/>
        </w:r>
      </w:ins>
    </w:p>
    <w:p w14:paraId="31436DAD">
      <w:pPr>
        <w:pStyle w:val="36"/>
        <w:ind w:left="640" w:firstLine="300"/>
        <w:rPr>
          <w:ins w:id="1134" w:author="用户" w:date="2024-11-08T14:02:00Z"/>
          <w:rFonts w:asciiTheme="minorHAnsi" w:hAnsiTheme="minorHAnsi" w:eastAsiaTheme="minorEastAsia" w:cstheme="minorBidi"/>
          <w:sz w:val="30"/>
          <w:szCs w:val="30"/>
          <w:rPrChange w:id="1135" w:author="用户" w:date="2024-11-08T14:03:00Z">
            <w:rPr>
              <w:ins w:id="1136" w:author="用户" w:date="2024-11-08T14:02:00Z"/>
              <w:rFonts w:asciiTheme="minorHAnsi" w:hAnsiTheme="minorHAnsi" w:eastAsiaTheme="minorEastAsia" w:cstheme="minorBidi"/>
              <w:sz w:val="21"/>
            </w:rPr>
          </w:rPrChange>
        </w:rPr>
        <w:pPrChange w:id="1133" w:author="用户" w:date="2024-11-08T14:02:00Z">
          <w:pPr>
            <w:pStyle w:val="36"/>
            <w:ind w:left="640" w:firstLine="320"/>
          </w:pPr>
        </w:pPrChange>
      </w:pPr>
      <w:ins w:id="1137" w:author="用户" w:date="2024-11-08T14:02:00Z">
        <w:r>
          <w:rPr>
            <w:rStyle w:val="51"/>
            <w:sz w:val="30"/>
            <w:szCs w:val="30"/>
            <w:rPrChange w:id="1138" w:author="用户" w:date="2024-11-08T14:03:00Z">
              <w:rPr>
                <w:rStyle w:val="51"/>
                <w:szCs w:val="32"/>
              </w:rPr>
            </w:rPrChange>
          </w:rPr>
          <w:fldChar w:fldCharType="begin"/>
        </w:r>
      </w:ins>
      <w:ins w:id="1139" w:author="用户" w:date="2024-11-08T14:02:00Z">
        <w:r>
          <w:rPr>
            <w:rStyle w:val="51"/>
            <w:sz w:val="30"/>
            <w:szCs w:val="30"/>
            <w:rPrChange w:id="1140" w:author="用户" w:date="2024-11-08T14:03:00Z">
              <w:rPr>
                <w:rStyle w:val="51"/>
              </w:rPr>
            </w:rPrChange>
          </w:rPr>
          <w:instrText xml:space="preserve"> </w:instrText>
        </w:r>
      </w:ins>
      <w:ins w:id="1141" w:author="用户" w:date="2024-11-08T14:02:00Z">
        <w:r>
          <w:rPr>
            <w:sz w:val="30"/>
            <w:szCs w:val="30"/>
            <w:rPrChange w:id="1142" w:author="用户" w:date="2024-11-08T14:03:00Z">
              <w:rPr/>
            </w:rPrChange>
          </w:rPr>
          <w:instrText xml:space="preserve">HYPERLINK \l "_Toc181967012"</w:instrText>
        </w:r>
      </w:ins>
      <w:ins w:id="1143" w:author="用户" w:date="2024-11-08T14:02:00Z">
        <w:r>
          <w:rPr>
            <w:rStyle w:val="51"/>
            <w:sz w:val="30"/>
            <w:szCs w:val="30"/>
            <w:rPrChange w:id="1144" w:author="用户" w:date="2024-11-08T14:03:00Z">
              <w:rPr>
                <w:rStyle w:val="51"/>
              </w:rPr>
            </w:rPrChange>
          </w:rPr>
          <w:instrText xml:space="preserve"> </w:instrText>
        </w:r>
      </w:ins>
      <w:ins w:id="1145" w:author="用户" w:date="2024-11-08T14:02:00Z">
        <w:r>
          <w:rPr>
            <w:rStyle w:val="51"/>
            <w:sz w:val="30"/>
            <w:szCs w:val="30"/>
            <w:rPrChange w:id="1146" w:author="用户" w:date="2024-11-08T14:03:00Z">
              <w:rPr>
                <w:rStyle w:val="51"/>
              </w:rPr>
            </w:rPrChange>
          </w:rPr>
          <w:fldChar w:fldCharType="separate"/>
        </w:r>
      </w:ins>
      <w:ins w:id="1147" w:author="用户" w:date="2024-11-08T14:02:00Z">
        <w:r>
          <w:rPr>
            <w:rStyle w:val="51"/>
            <w:sz w:val="30"/>
            <w:szCs w:val="30"/>
            <w:rPrChange w:id="1148" w:author="用户" w:date="2024-11-08T14:03:00Z">
              <w:rPr>
                <w:rStyle w:val="51"/>
                <w:szCs w:val="32"/>
              </w:rPr>
            </w:rPrChange>
          </w:rPr>
          <w:t>（五）建设智慧港口</w:t>
        </w:r>
      </w:ins>
      <w:ins w:id="1149" w:author="用户" w:date="2024-11-08T14:02:00Z">
        <w:r>
          <w:rPr>
            <w:sz w:val="30"/>
            <w:szCs w:val="30"/>
            <w:rPrChange w:id="1150" w:author="用户" w:date="2024-11-08T14:03:00Z">
              <w:rPr>
                <w:szCs w:val="32"/>
              </w:rPr>
            </w:rPrChange>
          </w:rPr>
          <w:tab/>
        </w:r>
      </w:ins>
      <w:ins w:id="1151" w:author="用户" w:date="2024-11-08T14:02:00Z">
        <w:r>
          <w:rPr>
            <w:sz w:val="30"/>
            <w:szCs w:val="30"/>
            <w:rPrChange w:id="1152" w:author="用户" w:date="2024-11-08T14:03:00Z">
              <w:rPr>
                <w:szCs w:val="32"/>
              </w:rPr>
            </w:rPrChange>
          </w:rPr>
          <w:fldChar w:fldCharType="begin"/>
        </w:r>
      </w:ins>
      <w:ins w:id="1153" w:author="用户" w:date="2024-11-08T14:02:00Z">
        <w:r>
          <w:rPr>
            <w:sz w:val="30"/>
            <w:szCs w:val="30"/>
            <w:rPrChange w:id="1154" w:author="用户" w:date="2024-11-08T14:03:00Z">
              <w:rPr/>
            </w:rPrChange>
          </w:rPr>
          <w:instrText xml:space="preserve"> PAGEREF _Toc181967012 \h </w:instrText>
        </w:r>
      </w:ins>
      <w:ins w:id="1155" w:author="用户" w:date="2024-11-08T14:02:00Z">
        <w:r>
          <w:rPr>
            <w:sz w:val="30"/>
            <w:szCs w:val="30"/>
            <w:rPrChange w:id="1156" w:author="用户" w:date="2024-11-08T14:03:00Z">
              <w:rPr/>
            </w:rPrChange>
          </w:rPr>
          <w:fldChar w:fldCharType="separate"/>
        </w:r>
      </w:ins>
      <w:ins w:id="1157" w:author="用户" w:date="2024-11-08T14:02:00Z">
        <w:r>
          <w:rPr>
            <w:sz w:val="30"/>
            <w:szCs w:val="30"/>
            <w:rPrChange w:id="1158" w:author="用户" w:date="2024-11-08T14:03:00Z">
              <w:rPr>
                <w:szCs w:val="32"/>
              </w:rPr>
            </w:rPrChange>
          </w:rPr>
          <w:t>- 32 -</w:t>
        </w:r>
      </w:ins>
      <w:ins w:id="1159" w:author="用户" w:date="2024-11-08T14:02:00Z">
        <w:r>
          <w:rPr>
            <w:sz w:val="30"/>
            <w:szCs w:val="30"/>
            <w:rPrChange w:id="1160" w:author="用户" w:date="2024-11-08T14:03:00Z">
              <w:rPr>
                <w:szCs w:val="32"/>
              </w:rPr>
            </w:rPrChange>
          </w:rPr>
          <w:fldChar w:fldCharType="end"/>
        </w:r>
      </w:ins>
      <w:ins w:id="1161" w:author="用户" w:date="2024-11-08T14:02:00Z">
        <w:r>
          <w:rPr>
            <w:rStyle w:val="51"/>
            <w:sz w:val="30"/>
            <w:szCs w:val="30"/>
            <w:rPrChange w:id="1162" w:author="用户" w:date="2024-11-08T14:03:00Z">
              <w:rPr>
                <w:rStyle w:val="51"/>
                <w:szCs w:val="32"/>
              </w:rPr>
            </w:rPrChange>
          </w:rPr>
          <w:fldChar w:fldCharType="end"/>
        </w:r>
      </w:ins>
    </w:p>
    <w:p w14:paraId="589B4018">
      <w:pPr>
        <w:pStyle w:val="36"/>
        <w:ind w:left="640" w:firstLine="300"/>
        <w:rPr>
          <w:ins w:id="1164" w:author="用户" w:date="2024-11-08T14:02:00Z"/>
          <w:rFonts w:asciiTheme="minorHAnsi" w:hAnsiTheme="minorHAnsi" w:eastAsiaTheme="minorEastAsia" w:cstheme="minorBidi"/>
          <w:sz w:val="30"/>
          <w:szCs w:val="30"/>
          <w:rPrChange w:id="1165" w:author="用户" w:date="2024-11-08T14:03:00Z">
            <w:rPr>
              <w:ins w:id="1166" w:author="用户" w:date="2024-11-08T14:02:00Z"/>
              <w:rFonts w:asciiTheme="minorHAnsi" w:hAnsiTheme="minorHAnsi" w:eastAsiaTheme="minorEastAsia" w:cstheme="minorBidi"/>
              <w:sz w:val="21"/>
            </w:rPr>
          </w:rPrChange>
        </w:rPr>
        <w:pPrChange w:id="1163" w:author="用户" w:date="2024-11-08T14:02:00Z">
          <w:pPr>
            <w:pStyle w:val="36"/>
            <w:ind w:left="640" w:firstLine="320"/>
          </w:pPr>
        </w:pPrChange>
      </w:pPr>
      <w:ins w:id="1167" w:author="用户" w:date="2024-11-08T14:02:00Z">
        <w:r>
          <w:rPr>
            <w:rStyle w:val="51"/>
            <w:sz w:val="30"/>
            <w:szCs w:val="30"/>
            <w:rPrChange w:id="1168" w:author="用户" w:date="2024-11-08T14:03:00Z">
              <w:rPr>
                <w:rStyle w:val="51"/>
                <w:szCs w:val="32"/>
              </w:rPr>
            </w:rPrChange>
          </w:rPr>
          <w:fldChar w:fldCharType="begin"/>
        </w:r>
      </w:ins>
      <w:ins w:id="1169" w:author="用户" w:date="2024-11-08T14:02:00Z">
        <w:r>
          <w:rPr>
            <w:rStyle w:val="51"/>
            <w:sz w:val="30"/>
            <w:szCs w:val="30"/>
            <w:rPrChange w:id="1170" w:author="用户" w:date="2024-11-08T14:03:00Z">
              <w:rPr>
                <w:rStyle w:val="51"/>
              </w:rPr>
            </w:rPrChange>
          </w:rPr>
          <w:instrText xml:space="preserve"> </w:instrText>
        </w:r>
      </w:ins>
      <w:ins w:id="1171" w:author="用户" w:date="2024-11-08T14:02:00Z">
        <w:r>
          <w:rPr>
            <w:sz w:val="30"/>
            <w:szCs w:val="30"/>
            <w:rPrChange w:id="1172" w:author="用户" w:date="2024-11-08T14:03:00Z">
              <w:rPr/>
            </w:rPrChange>
          </w:rPr>
          <w:instrText xml:space="preserve">HYPERLINK \l "_Toc181967013"</w:instrText>
        </w:r>
      </w:ins>
      <w:ins w:id="1173" w:author="用户" w:date="2024-11-08T14:02:00Z">
        <w:r>
          <w:rPr>
            <w:rStyle w:val="51"/>
            <w:sz w:val="30"/>
            <w:szCs w:val="30"/>
            <w:rPrChange w:id="1174" w:author="用户" w:date="2024-11-08T14:03:00Z">
              <w:rPr>
                <w:rStyle w:val="51"/>
              </w:rPr>
            </w:rPrChange>
          </w:rPr>
          <w:instrText xml:space="preserve"> </w:instrText>
        </w:r>
      </w:ins>
      <w:ins w:id="1175" w:author="用户" w:date="2024-11-08T14:02:00Z">
        <w:r>
          <w:rPr>
            <w:rStyle w:val="51"/>
            <w:sz w:val="30"/>
            <w:szCs w:val="30"/>
            <w:rPrChange w:id="1176" w:author="用户" w:date="2024-11-08T14:03:00Z">
              <w:rPr>
                <w:rStyle w:val="51"/>
              </w:rPr>
            </w:rPrChange>
          </w:rPr>
          <w:fldChar w:fldCharType="separate"/>
        </w:r>
      </w:ins>
      <w:ins w:id="1177" w:author="用户" w:date="2024-11-08T14:02:00Z">
        <w:r>
          <w:rPr>
            <w:rStyle w:val="51"/>
            <w:sz w:val="30"/>
            <w:szCs w:val="30"/>
            <w:rPrChange w:id="1178" w:author="用户" w:date="2024-11-08T14:03:00Z">
              <w:rPr>
                <w:rStyle w:val="51"/>
                <w:szCs w:val="32"/>
              </w:rPr>
            </w:rPrChange>
          </w:rPr>
          <w:t>（六）建设平安港口</w:t>
        </w:r>
      </w:ins>
      <w:ins w:id="1179" w:author="用户" w:date="2024-11-08T14:02:00Z">
        <w:r>
          <w:rPr>
            <w:sz w:val="30"/>
            <w:szCs w:val="30"/>
            <w:rPrChange w:id="1180" w:author="用户" w:date="2024-11-08T14:03:00Z">
              <w:rPr>
                <w:szCs w:val="32"/>
              </w:rPr>
            </w:rPrChange>
          </w:rPr>
          <w:tab/>
        </w:r>
      </w:ins>
      <w:ins w:id="1181" w:author="用户" w:date="2024-11-08T14:02:00Z">
        <w:r>
          <w:rPr>
            <w:sz w:val="30"/>
            <w:szCs w:val="30"/>
            <w:rPrChange w:id="1182" w:author="用户" w:date="2024-11-08T14:03:00Z">
              <w:rPr>
                <w:szCs w:val="32"/>
              </w:rPr>
            </w:rPrChange>
          </w:rPr>
          <w:fldChar w:fldCharType="begin"/>
        </w:r>
      </w:ins>
      <w:ins w:id="1183" w:author="用户" w:date="2024-11-08T14:02:00Z">
        <w:r>
          <w:rPr>
            <w:sz w:val="30"/>
            <w:szCs w:val="30"/>
            <w:rPrChange w:id="1184" w:author="用户" w:date="2024-11-08T14:03:00Z">
              <w:rPr/>
            </w:rPrChange>
          </w:rPr>
          <w:instrText xml:space="preserve"> PAGEREF _Toc181967013 \h </w:instrText>
        </w:r>
      </w:ins>
      <w:ins w:id="1185" w:author="用户" w:date="2024-11-08T14:02:00Z">
        <w:r>
          <w:rPr>
            <w:sz w:val="30"/>
            <w:szCs w:val="30"/>
            <w:rPrChange w:id="1186" w:author="用户" w:date="2024-11-08T14:03:00Z">
              <w:rPr/>
            </w:rPrChange>
          </w:rPr>
          <w:fldChar w:fldCharType="separate"/>
        </w:r>
      </w:ins>
      <w:ins w:id="1187" w:author="用户" w:date="2024-11-08T14:02:00Z">
        <w:r>
          <w:rPr>
            <w:sz w:val="30"/>
            <w:szCs w:val="30"/>
            <w:rPrChange w:id="1188" w:author="用户" w:date="2024-11-08T14:03:00Z">
              <w:rPr>
                <w:szCs w:val="32"/>
              </w:rPr>
            </w:rPrChange>
          </w:rPr>
          <w:t>- 33 -</w:t>
        </w:r>
      </w:ins>
      <w:ins w:id="1189" w:author="用户" w:date="2024-11-08T14:02:00Z">
        <w:r>
          <w:rPr>
            <w:sz w:val="30"/>
            <w:szCs w:val="30"/>
            <w:rPrChange w:id="1190" w:author="用户" w:date="2024-11-08T14:03:00Z">
              <w:rPr>
                <w:szCs w:val="32"/>
              </w:rPr>
            </w:rPrChange>
          </w:rPr>
          <w:fldChar w:fldCharType="end"/>
        </w:r>
      </w:ins>
      <w:ins w:id="1191" w:author="用户" w:date="2024-11-08T14:02:00Z">
        <w:r>
          <w:rPr>
            <w:rStyle w:val="51"/>
            <w:sz w:val="30"/>
            <w:szCs w:val="30"/>
            <w:rPrChange w:id="1192" w:author="用户" w:date="2024-11-08T14:03:00Z">
              <w:rPr>
                <w:rStyle w:val="51"/>
                <w:szCs w:val="32"/>
              </w:rPr>
            </w:rPrChange>
          </w:rPr>
          <w:fldChar w:fldCharType="end"/>
        </w:r>
      </w:ins>
    </w:p>
    <w:p w14:paraId="6FE47C12">
      <w:pPr>
        <w:pStyle w:val="31"/>
        <w:spacing w:line="360" w:lineRule="auto"/>
        <w:rPr>
          <w:ins w:id="1194" w:author="用户" w:date="2024-11-08T14:02:00Z"/>
          <w:rFonts w:asciiTheme="minorHAnsi" w:hAnsiTheme="minorHAnsi" w:eastAsiaTheme="minorEastAsia" w:cstheme="minorBidi"/>
          <w:sz w:val="30"/>
          <w:szCs w:val="30"/>
          <w:rPrChange w:id="1195" w:author="用户" w:date="2024-11-08T14:03:00Z">
            <w:rPr>
              <w:ins w:id="1196" w:author="用户" w:date="2024-11-08T14:02:00Z"/>
              <w:rFonts w:asciiTheme="minorHAnsi" w:hAnsiTheme="minorHAnsi" w:eastAsiaTheme="minorEastAsia" w:cstheme="minorBidi"/>
              <w:sz w:val="21"/>
            </w:rPr>
          </w:rPrChange>
        </w:rPr>
        <w:pPrChange w:id="1193" w:author="用户" w:date="2024-11-08T14:02:00Z">
          <w:pPr>
            <w:pStyle w:val="31"/>
          </w:pPr>
        </w:pPrChange>
      </w:pPr>
      <w:ins w:id="1197" w:author="用户" w:date="2024-11-08T14:02:00Z">
        <w:r>
          <w:rPr>
            <w:rStyle w:val="51"/>
            <w:sz w:val="30"/>
            <w:szCs w:val="30"/>
            <w:rPrChange w:id="1198" w:author="用户" w:date="2024-11-08T14:03:00Z">
              <w:rPr>
                <w:rStyle w:val="51"/>
                <w:szCs w:val="32"/>
              </w:rPr>
            </w:rPrChange>
          </w:rPr>
          <w:fldChar w:fldCharType="begin"/>
        </w:r>
      </w:ins>
      <w:ins w:id="1199" w:author="用户" w:date="2024-11-08T14:02:00Z">
        <w:r>
          <w:rPr>
            <w:rStyle w:val="51"/>
            <w:sz w:val="30"/>
            <w:szCs w:val="30"/>
            <w:rPrChange w:id="1200" w:author="用户" w:date="2024-11-08T14:03:00Z">
              <w:rPr>
                <w:rStyle w:val="51"/>
              </w:rPr>
            </w:rPrChange>
          </w:rPr>
          <w:instrText xml:space="preserve"> </w:instrText>
        </w:r>
      </w:ins>
      <w:ins w:id="1201" w:author="用户" w:date="2024-11-08T14:02:00Z">
        <w:r>
          <w:rPr>
            <w:sz w:val="30"/>
            <w:szCs w:val="30"/>
            <w:rPrChange w:id="1202" w:author="用户" w:date="2024-11-08T14:03:00Z">
              <w:rPr/>
            </w:rPrChange>
          </w:rPr>
          <w:instrText xml:space="preserve">HYPERLINK \l "_Toc181967014"</w:instrText>
        </w:r>
      </w:ins>
      <w:ins w:id="1203" w:author="用户" w:date="2024-11-08T14:02:00Z">
        <w:r>
          <w:rPr>
            <w:rStyle w:val="51"/>
            <w:sz w:val="30"/>
            <w:szCs w:val="30"/>
            <w:rPrChange w:id="1204" w:author="用户" w:date="2024-11-08T14:03:00Z">
              <w:rPr>
                <w:rStyle w:val="51"/>
              </w:rPr>
            </w:rPrChange>
          </w:rPr>
          <w:instrText xml:space="preserve"> </w:instrText>
        </w:r>
      </w:ins>
      <w:ins w:id="1205" w:author="用户" w:date="2024-11-08T14:02:00Z">
        <w:r>
          <w:rPr>
            <w:rStyle w:val="51"/>
            <w:sz w:val="30"/>
            <w:szCs w:val="30"/>
            <w:rPrChange w:id="1206" w:author="用户" w:date="2024-11-08T14:03:00Z">
              <w:rPr>
                <w:rStyle w:val="51"/>
              </w:rPr>
            </w:rPrChange>
          </w:rPr>
          <w:fldChar w:fldCharType="separate"/>
        </w:r>
      </w:ins>
      <w:ins w:id="1207" w:author="用户" w:date="2024-11-08T14:02:00Z">
        <w:r>
          <w:rPr>
            <w:rStyle w:val="51"/>
            <w:sz w:val="30"/>
            <w:szCs w:val="30"/>
            <w:rPrChange w:id="1208" w:author="用户" w:date="2024-11-08T14:03:00Z">
              <w:rPr>
                <w:rStyle w:val="51"/>
                <w:szCs w:val="32"/>
              </w:rPr>
            </w:rPrChange>
          </w:rPr>
          <w:t>十、环境影响说明</w:t>
        </w:r>
      </w:ins>
      <w:ins w:id="1209" w:author="用户" w:date="2024-11-08T14:02:00Z">
        <w:r>
          <w:rPr>
            <w:sz w:val="30"/>
            <w:szCs w:val="30"/>
            <w:rPrChange w:id="1210" w:author="用户" w:date="2024-11-08T14:03:00Z">
              <w:rPr>
                <w:szCs w:val="32"/>
              </w:rPr>
            </w:rPrChange>
          </w:rPr>
          <w:tab/>
        </w:r>
      </w:ins>
      <w:ins w:id="1211" w:author="用户" w:date="2024-11-08T14:02:00Z">
        <w:r>
          <w:rPr>
            <w:sz w:val="30"/>
            <w:szCs w:val="30"/>
            <w:rPrChange w:id="1212" w:author="用户" w:date="2024-11-08T14:03:00Z">
              <w:rPr>
                <w:szCs w:val="32"/>
              </w:rPr>
            </w:rPrChange>
          </w:rPr>
          <w:fldChar w:fldCharType="begin"/>
        </w:r>
      </w:ins>
      <w:ins w:id="1213" w:author="用户" w:date="2024-11-08T14:02:00Z">
        <w:r>
          <w:rPr>
            <w:sz w:val="30"/>
            <w:szCs w:val="30"/>
            <w:rPrChange w:id="1214" w:author="用户" w:date="2024-11-08T14:03:00Z">
              <w:rPr/>
            </w:rPrChange>
          </w:rPr>
          <w:instrText xml:space="preserve"> PAGEREF _Toc181967014 \h </w:instrText>
        </w:r>
      </w:ins>
      <w:ins w:id="1215" w:author="用户" w:date="2024-11-08T14:02:00Z">
        <w:r>
          <w:rPr>
            <w:sz w:val="30"/>
            <w:szCs w:val="30"/>
            <w:rPrChange w:id="1216" w:author="用户" w:date="2024-11-08T14:03:00Z">
              <w:rPr/>
            </w:rPrChange>
          </w:rPr>
          <w:fldChar w:fldCharType="separate"/>
        </w:r>
      </w:ins>
      <w:ins w:id="1217" w:author="用户" w:date="2024-11-08T14:02:00Z">
        <w:r>
          <w:rPr>
            <w:sz w:val="30"/>
            <w:szCs w:val="30"/>
            <w:rPrChange w:id="1218" w:author="用户" w:date="2024-11-08T14:03:00Z">
              <w:rPr>
                <w:szCs w:val="32"/>
              </w:rPr>
            </w:rPrChange>
          </w:rPr>
          <w:t>- 34 -</w:t>
        </w:r>
      </w:ins>
      <w:ins w:id="1219" w:author="用户" w:date="2024-11-08T14:02:00Z">
        <w:r>
          <w:rPr>
            <w:sz w:val="30"/>
            <w:szCs w:val="30"/>
            <w:rPrChange w:id="1220" w:author="用户" w:date="2024-11-08T14:03:00Z">
              <w:rPr>
                <w:szCs w:val="32"/>
              </w:rPr>
            </w:rPrChange>
          </w:rPr>
          <w:fldChar w:fldCharType="end"/>
        </w:r>
      </w:ins>
      <w:ins w:id="1221" w:author="用户" w:date="2024-11-08T14:02:00Z">
        <w:r>
          <w:rPr>
            <w:rStyle w:val="51"/>
            <w:sz w:val="30"/>
            <w:szCs w:val="30"/>
            <w:rPrChange w:id="1222" w:author="用户" w:date="2024-11-08T14:03:00Z">
              <w:rPr>
                <w:rStyle w:val="51"/>
                <w:szCs w:val="32"/>
              </w:rPr>
            </w:rPrChange>
          </w:rPr>
          <w:fldChar w:fldCharType="end"/>
        </w:r>
      </w:ins>
    </w:p>
    <w:p w14:paraId="7C8E301C">
      <w:pPr>
        <w:pStyle w:val="36"/>
        <w:ind w:left="640" w:firstLine="300"/>
        <w:rPr>
          <w:ins w:id="1223" w:author="用户" w:date="2024-11-08T14:02:00Z"/>
          <w:rFonts w:asciiTheme="minorHAnsi" w:hAnsiTheme="minorHAnsi" w:eastAsiaTheme="minorEastAsia" w:cstheme="minorBidi"/>
          <w:sz w:val="30"/>
          <w:szCs w:val="30"/>
          <w:rPrChange w:id="1224" w:author="用户" w:date="2024-11-08T14:03:00Z">
            <w:rPr>
              <w:ins w:id="1225" w:author="用户" w:date="2024-11-08T14:02:00Z"/>
              <w:rFonts w:asciiTheme="minorHAnsi" w:hAnsiTheme="minorHAnsi" w:eastAsiaTheme="minorEastAsia" w:cstheme="minorBidi"/>
              <w:sz w:val="21"/>
            </w:rPr>
          </w:rPrChange>
        </w:rPr>
      </w:pPr>
      <w:ins w:id="1226" w:author="用户" w:date="2024-11-08T14:02:00Z">
        <w:r>
          <w:rPr>
            <w:rStyle w:val="51"/>
            <w:sz w:val="30"/>
            <w:szCs w:val="30"/>
            <w:rPrChange w:id="1227" w:author="用户" w:date="2024-11-08T14:03:00Z">
              <w:rPr>
                <w:rStyle w:val="51"/>
                <w:szCs w:val="32"/>
              </w:rPr>
            </w:rPrChange>
          </w:rPr>
          <w:fldChar w:fldCharType="begin"/>
        </w:r>
      </w:ins>
      <w:ins w:id="1228" w:author="用户" w:date="2024-11-08T14:02:00Z">
        <w:r>
          <w:rPr>
            <w:rStyle w:val="51"/>
            <w:sz w:val="30"/>
            <w:szCs w:val="30"/>
            <w:rPrChange w:id="1229" w:author="用户" w:date="2024-11-08T14:03:00Z">
              <w:rPr>
                <w:rStyle w:val="51"/>
              </w:rPr>
            </w:rPrChange>
          </w:rPr>
          <w:instrText xml:space="preserve"> </w:instrText>
        </w:r>
      </w:ins>
      <w:ins w:id="1230" w:author="用户" w:date="2024-11-08T14:02:00Z">
        <w:r>
          <w:rPr>
            <w:sz w:val="30"/>
            <w:szCs w:val="30"/>
            <w:rPrChange w:id="1231" w:author="用户" w:date="2024-11-08T14:03:00Z">
              <w:rPr/>
            </w:rPrChange>
          </w:rPr>
          <w:instrText xml:space="preserve">HYPERLINK \l "_Toc181967015"</w:instrText>
        </w:r>
      </w:ins>
      <w:ins w:id="1232" w:author="用户" w:date="2024-11-08T14:02:00Z">
        <w:r>
          <w:rPr>
            <w:rStyle w:val="51"/>
            <w:sz w:val="30"/>
            <w:szCs w:val="30"/>
            <w:rPrChange w:id="1233" w:author="用户" w:date="2024-11-08T14:03:00Z">
              <w:rPr>
                <w:rStyle w:val="51"/>
              </w:rPr>
            </w:rPrChange>
          </w:rPr>
          <w:instrText xml:space="preserve"> </w:instrText>
        </w:r>
      </w:ins>
      <w:ins w:id="1234" w:author="用户" w:date="2024-11-08T14:02:00Z">
        <w:r>
          <w:rPr>
            <w:rStyle w:val="51"/>
            <w:sz w:val="30"/>
            <w:szCs w:val="30"/>
            <w:rPrChange w:id="1235" w:author="用户" w:date="2024-11-08T14:03:00Z">
              <w:rPr>
                <w:rStyle w:val="51"/>
              </w:rPr>
            </w:rPrChange>
          </w:rPr>
          <w:fldChar w:fldCharType="separate"/>
        </w:r>
      </w:ins>
      <w:ins w:id="1236" w:author="用户" w:date="2024-11-08T14:02:00Z">
        <w:r>
          <w:rPr>
            <w:rStyle w:val="51"/>
            <w:sz w:val="30"/>
            <w:szCs w:val="30"/>
            <w:rPrChange w:id="1237" w:author="用户" w:date="2024-11-08T14:03:00Z">
              <w:rPr>
                <w:rStyle w:val="51"/>
                <w:szCs w:val="32"/>
              </w:rPr>
            </w:rPrChange>
          </w:rPr>
          <w:t>（一）港口发展对环境影响</w:t>
        </w:r>
      </w:ins>
      <w:ins w:id="1238" w:author="用户" w:date="2024-11-08T14:02:00Z">
        <w:r>
          <w:rPr>
            <w:sz w:val="30"/>
            <w:szCs w:val="30"/>
            <w:rPrChange w:id="1239" w:author="用户" w:date="2024-11-08T14:03:00Z">
              <w:rPr>
                <w:szCs w:val="32"/>
              </w:rPr>
            </w:rPrChange>
          </w:rPr>
          <w:tab/>
        </w:r>
      </w:ins>
      <w:ins w:id="1240" w:author="用户" w:date="2024-11-08T14:02:00Z">
        <w:r>
          <w:rPr>
            <w:sz w:val="30"/>
            <w:szCs w:val="30"/>
            <w:rPrChange w:id="1241" w:author="用户" w:date="2024-11-08T14:03:00Z">
              <w:rPr>
                <w:szCs w:val="32"/>
              </w:rPr>
            </w:rPrChange>
          </w:rPr>
          <w:fldChar w:fldCharType="begin"/>
        </w:r>
      </w:ins>
      <w:ins w:id="1242" w:author="用户" w:date="2024-11-08T14:02:00Z">
        <w:r>
          <w:rPr>
            <w:sz w:val="30"/>
            <w:szCs w:val="30"/>
            <w:rPrChange w:id="1243" w:author="用户" w:date="2024-11-08T14:03:00Z">
              <w:rPr/>
            </w:rPrChange>
          </w:rPr>
          <w:instrText xml:space="preserve"> PAGEREF _Toc181967015 \h </w:instrText>
        </w:r>
      </w:ins>
      <w:ins w:id="1244" w:author="用户" w:date="2024-11-08T14:02:00Z">
        <w:r>
          <w:rPr>
            <w:sz w:val="30"/>
            <w:szCs w:val="30"/>
            <w:rPrChange w:id="1245" w:author="用户" w:date="2024-11-08T14:03:00Z">
              <w:rPr/>
            </w:rPrChange>
          </w:rPr>
          <w:fldChar w:fldCharType="separate"/>
        </w:r>
      </w:ins>
      <w:ins w:id="1246" w:author="用户" w:date="2024-11-08T14:02:00Z">
        <w:r>
          <w:rPr>
            <w:sz w:val="30"/>
            <w:szCs w:val="30"/>
            <w:rPrChange w:id="1247" w:author="用户" w:date="2024-11-08T14:03:00Z">
              <w:rPr>
                <w:szCs w:val="32"/>
              </w:rPr>
            </w:rPrChange>
          </w:rPr>
          <w:t>- 34 -</w:t>
        </w:r>
      </w:ins>
      <w:ins w:id="1248" w:author="用户" w:date="2024-11-08T14:02:00Z">
        <w:r>
          <w:rPr>
            <w:sz w:val="30"/>
            <w:szCs w:val="30"/>
            <w:rPrChange w:id="1249" w:author="用户" w:date="2024-11-08T14:03:00Z">
              <w:rPr>
                <w:szCs w:val="32"/>
              </w:rPr>
            </w:rPrChange>
          </w:rPr>
          <w:fldChar w:fldCharType="end"/>
        </w:r>
      </w:ins>
      <w:ins w:id="1250" w:author="用户" w:date="2024-11-08T14:02:00Z">
        <w:r>
          <w:rPr>
            <w:rStyle w:val="51"/>
            <w:sz w:val="30"/>
            <w:szCs w:val="30"/>
            <w:rPrChange w:id="1251" w:author="用户" w:date="2024-11-08T14:03:00Z">
              <w:rPr>
                <w:rStyle w:val="51"/>
                <w:szCs w:val="32"/>
              </w:rPr>
            </w:rPrChange>
          </w:rPr>
          <w:fldChar w:fldCharType="end"/>
        </w:r>
      </w:ins>
    </w:p>
    <w:p w14:paraId="34FEF9F3">
      <w:pPr>
        <w:pStyle w:val="36"/>
        <w:ind w:left="640" w:firstLine="300"/>
        <w:rPr>
          <w:ins w:id="1252" w:author="用户" w:date="2024-11-08T14:02:00Z"/>
          <w:rFonts w:asciiTheme="minorHAnsi" w:hAnsiTheme="minorHAnsi" w:eastAsiaTheme="minorEastAsia" w:cstheme="minorBidi"/>
          <w:sz w:val="30"/>
          <w:szCs w:val="30"/>
          <w:rPrChange w:id="1253" w:author="用户" w:date="2024-11-08T14:03:00Z">
            <w:rPr>
              <w:ins w:id="1254" w:author="用户" w:date="2024-11-08T14:02:00Z"/>
              <w:rFonts w:asciiTheme="minorHAnsi" w:hAnsiTheme="minorHAnsi" w:eastAsiaTheme="minorEastAsia" w:cstheme="minorBidi"/>
              <w:sz w:val="21"/>
            </w:rPr>
          </w:rPrChange>
        </w:rPr>
      </w:pPr>
      <w:ins w:id="1255" w:author="用户" w:date="2024-11-08T14:02:00Z">
        <w:r>
          <w:rPr>
            <w:rStyle w:val="51"/>
            <w:sz w:val="30"/>
            <w:szCs w:val="30"/>
            <w:rPrChange w:id="1256" w:author="用户" w:date="2024-11-08T14:03:00Z">
              <w:rPr>
                <w:rStyle w:val="51"/>
                <w:szCs w:val="32"/>
              </w:rPr>
            </w:rPrChange>
          </w:rPr>
          <w:fldChar w:fldCharType="begin"/>
        </w:r>
      </w:ins>
      <w:ins w:id="1257" w:author="用户" w:date="2024-11-08T14:02:00Z">
        <w:r>
          <w:rPr>
            <w:rStyle w:val="51"/>
            <w:sz w:val="30"/>
            <w:szCs w:val="30"/>
            <w:rPrChange w:id="1258" w:author="用户" w:date="2024-11-08T14:03:00Z">
              <w:rPr>
                <w:rStyle w:val="51"/>
              </w:rPr>
            </w:rPrChange>
          </w:rPr>
          <w:instrText xml:space="preserve"> </w:instrText>
        </w:r>
      </w:ins>
      <w:ins w:id="1259" w:author="用户" w:date="2024-11-08T14:02:00Z">
        <w:r>
          <w:rPr>
            <w:sz w:val="30"/>
            <w:szCs w:val="30"/>
            <w:rPrChange w:id="1260" w:author="用户" w:date="2024-11-08T14:03:00Z">
              <w:rPr/>
            </w:rPrChange>
          </w:rPr>
          <w:instrText xml:space="preserve">HYPERLINK \l "_Toc181967016"</w:instrText>
        </w:r>
      </w:ins>
      <w:ins w:id="1261" w:author="用户" w:date="2024-11-08T14:02:00Z">
        <w:r>
          <w:rPr>
            <w:rStyle w:val="51"/>
            <w:sz w:val="30"/>
            <w:szCs w:val="30"/>
            <w:rPrChange w:id="1262" w:author="用户" w:date="2024-11-08T14:03:00Z">
              <w:rPr>
                <w:rStyle w:val="51"/>
              </w:rPr>
            </w:rPrChange>
          </w:rPr>
          <w:instrText xml:space="preserve"> </w:instrText>
        </w:r>
      </w:ins>
      <w:ins w:id="1263" w:author="用户" w:date="2024-11-08T14:02:00Z">
        <w:r>
          <w:rPr>
            <w:rStyle w:val="51"/>
            <w:sz w:val="30"/>
            <w:szCs w:val="30"/>
            <w:rPrChange w:id="1264" w:author="用户" w:date="2024-11-08T14:03:00Z">
              <w:rPr>
                <w:rStyle w:val="51"/>
              </w:rPr>
            </w:rPrChange>
          </w:rPr>
          <w:fldChar w:fldCharType="separate"/>
        </w:r>
      </w:ins>
      <w:ins w:id="1265" w:author="用户" w:date="2024-11-08T14:02:00Z">
        <w:r>
          <w:rPr>
            <w:rStyle w:val="51"/>
            <w:sz w:val="30"/>
            <w:szCs w:val="30"/>
            <w:rPrChange w:id="1266" w:author="用户" w:date="2024-11-08T14:03:00Z">
              <w:rPr>
                <w:rStyle w:val="51"/>
                <w:szCs w:val="32"/>
              </w:rPr>
            </w:rPrChange>
          </w:rPr>
          <w:t>（二）预防及减轻环境影响</w:t>
        </w:r>
      </w:ins>
      <w:ins w:id="1267" w:author="用户" w:date="2024-11-08T14:02:00Z">
        <w:r>
          <w:rPr>
            <w:sz w:val="30"/>
            <w:szCs w:val="30"/>
            <w:rPrChange w:id="1268" w:author="用户" w:date="2024-11-08T14:03:00Z">
              <w:rPr>
                <w:szCs w:val="32"/>
              </w:rPr>
            </w:rPrChange>
          </w:rPr>
          <w:tab/>
        </w:r>
      </w:ins>
      <w:ins w:id="1269" w:author="用户" w:date="2024-11-08T14:02:00Z">
        <w:r>
          <w:rPr>
            <w:sz w:val="30"/>
            <w:szCs w:val="30"/>
            <w:rPrChange w:id="1270" w:author="用户" w:date="2024-11-08T14:03:00Z">
              <w:rPr>
                <w:szCs w:val="32"/>
              </w:rPr>
            </w:rPrChange>
          </w:rPr>
          <w:fldChar w:fldCharType="begin"/>
        </w:r>
      </w:ins>
      <w:ins w:id="1271" w:author="用户" w:date="2024-11-08T14:02:00Z">
        <w:r>
          <w:rPr>
            <w:sz w:val="30"/>
            <w:szCs w:val="30"/>
            <w:rPrChange w:id="1272" w:author="用户" w:date="2024-11-08T14:03:00Z">
              <w:rPr/>
            </w:rPrChange>
          </w:rPr>
          <w:instrText xml:space="preserve"> PAGEREF _Toc181967016 \h </w:instrText>
        </w:r>
      </w:ins>
      <w:ins w:id="1273" w:author="用户" w:date="2024-11-08T14:02:00Z">
        <w:r>
          <w:rPr>
            <w:sz w:val="30"/>
            <w:szCs w:val="30"/>
            <w:rPrChange w:id="1274" w:author="用户" w:date="2024-11-08T14:03:00Z">
              <w:rPr/>
            </w:rPrChange>
          </w:rPr>
          <w:fldChar w:fldCharType="separate"/>
        </w:r>
      </w:ins>
      <w:ins w:id="1275" w:author="用户" w:date="2024-11-08T14:02:00Z">
        <w:r>
          <w:rPr>
            <w:sz w:val="30"/>
            <w:szCs w:val="30"/>
            <w:rPrChange w:id="1276" w:author="用户" w:date="2024-11-08T14:03:00Z">
              <w:rPr>
                <w:szCs w:val="32"/>
              </w:rPr>
            </w:rPrChange>
          </w:rPr>
          <w:t>- 35 -</w:t>
        </w:r>
      </w:ins>
      <w:ins w:id="1277" w:author="用户" w:date="2024-11-08T14:02:00Z">
        <w:r>
          <w:rPr>
            <w:sz w:val="30"/>
            <w:szCs w:val="30"/>
            <w:rPrChange w:id="1278" w:author="用户" w:date="2024-11-08T14:03:00Z">
              <w:rPr>
                <w:szCs w:val="32"/>
              </w:rPr>
            </w:rPrChange>
          </w:rPr>
          <w:fldChar w:fldCharType="end"/>
        </w:r>
      </w:ins>
      <w:ins w:id="1279" w:author="用户" w:date="2024-11-08T14:02:00Z">
        <w:r>
          <w:rPr>
            <w:rStyle w:val="51"/>
            <w:sz w:val="30"/>
            <w:szCs w:val="30"/>
            <w:rPrChange w:id="1280" w:author="用户" w:date="2024-11-08T14:03:00Z">
              <w:rPr>
                <w:rStyle w:val="51"/>
                <w:szCs w:val="32"/>
              </w:rPr>
            </w:rPrChange>
          </w:rPr>
          <w:fldChar w:fldCharType="end"/>
        </w:r>
      </w:ins>
    </w:p>
    <w:p w14:paraId="0AC593C4">
      <w:pPr>
        <w:pStyle w:val="36"/>
        <w:ind w:left="640" w:firstLine="300"/>
        <w:rPr>
          <w:ins w:id="1281" w:author="用户" w:date="2024-11-08T14:02:00Z"/>
          <w:rFonts w:asciiTheme="minorHAnsi" w:hAnsiTheme="minorHAnsi" w:eastAsiaTheme="minorEastAsia" w:cstheme="minorBidi"/>
          <w:sz w:val="30"/>
          <w:szCs w:val="30"/>
          <w:rPrChange w:id="1282" w:author="用户" w:date="2024-11-08T14:03:00Z">
            <w:rPr>
              <w:ins w:id="1283" w:author="用户" w:date="2024-11-08T14:02:00Z"/>
              <w:rFonts w:asciiTheme="minorHAnsi" w:hAnsiTheme="minorHAnsi" w:eastAsiaTheme="minorEastAsia" w:cstheme="minorBidi"/>
              <w:sz w:val="21"/>
            </w:rPr>
          </w:rPrChange>
        </w:rPr>
      </w:pPr>
      <w:ins w:id="1284" w:author="用户" w:date="2024-11-08T14:02:00Z">
        <w:r>
          <w:rPr>
            <w:rStyle w:val="51"/>
            <w:sz w:val="30"/>
            <w:szCs w:val="30"/>
            <w:rPrChange w:id="1285" w:author="用户" w:date="2024-11-08T14:03:00Z">
              <w:rPr>
                <w:rStyle w:val="51"/>
                <w:szCs w:val="32"/>
              </w:rPr>
            </w:rPrChange>
          </w:rPr>
          <w:fldChar w:fldCharType="begin"/>
        </w:r>
      </w:ins>
      <w:ins w:id="1286" w:author="用户" w:date="2024-11-08T14:02:00Z">
        <w:r>
          <w:rPr>
            <w:rStyle w:val="51"/>
            <w:sz w:val="30"/>
            <w:szCs w:val="30"/>
            <w:rPrChange w:id="1287" w:author="用户" w:date="2024-11-08T14:03:00Z">
              <w:rPr>
                <w:rStyle w:val="51"/>
              </w:rPr>
            </w:rPrChange>
          </w:rPr>
          <w:instrText xml:space="preserve"> </w:instrText>
        </w:r>
      </w:ins>
      <w:ins w:id="1288" w:author="用户" w:date="2024-11-08T14:02:00Z">
        <w:r>
          <w:rPr>
            <w:sz w:val="30"/>
            <w:szCs w:val="30"/>
            <w:rPrChange w:id="1289" w:author="用户" w:date="2024-11-08T14:03:00Z">
              <w:rPr/>
            </w:rPrChange>
          </w:rPr>
          <w:instrText xml:space="preserve">HYPERLINK \l "_Toc181967017"</w:instrText>
        </w:r>
      </w:ins>
      <w:ins w:id="1290" w:author="用户" w:date="2024-11-08T14:02:00Z">
        <w:r>
          <w:rPr>
            <w:rStyle w:val="51"/>
            <w:sz w:val="30"/>
            <w:szCs w:val="30"/>
            <w:rPrChange w:id="1291" w:author="用户" w:date="2024-11-08T14:03:00Z">
              <w:rPr>
                <w:rStyle w:val="51"/>
              </w:rPr>
            </w:rPrChange>
          </w:rPr>
          <w:instrText xml:space="preserve"> </w:instrText>
        </w:r>
      </w:ins>
      <w:ins w:id="1292" w:author="用户" w:date="2024-11-08T14:02:00Z">
        <w:r>
          <w:rPr>
            <w:rStyle w:val="51"/>
            <w:sz w:val="30"/>
            <w:szCs w:val="30"/>
            <w:rPrChange w:id="1293" w:author="用户" w:date="2024-11-08T14:03:00Z">
              <w:rPr>
                <w:rStyle w:val="51"/>
              </w:rPr>
            </w:rPrChange>
          </w:rPr>
          <w:fldChar w:fldCharType="separate"/>
        </w:r>
      </w:ins>
      <w:ins w:id="1294" w:author="用户" w:date="2024-11-08T14:02:00Z">
        <w:r>
          <w:rPr>
            <w:rStyle w:val="51"/>
            <w:sz w:val="30"/>
            <w:szCs w:val="30"/>
            <w:rPrChange w:id="1295" w:author="用户" w:date="2024-11-08T14:03:00Z">
              <w:rPr>
                <w:rStyle w:val="51"/>
                <w:szCs w:val="32"/>
              </w:rPr>
            </w:rPrChange>
          </w:rPr>
          <w:t>（三）环境影响评价</w:t>
        </w:r>
      </w:ins>
      <w:ins w:id="1296" w:author="用户" w:date="2024-11-08T14:02:00Z">
        <w:r>
          <w:rPr>
            <w:sz w:val="30"/>
            <w:szCs w:val="30"/>
            <w:rPrChange w:id="1297" w:author="用户" w:date="2024-11-08T14:03:00Z">
              <w:rPr>
                <w:szCs w:val="32"/>
              </w:rPr>
            </w:rPrChange>
          </w:rPr>
          <w:tab/>
        </w:r>
      </w:ins>
      <w:ins w:id="1298" w:author="用户" w:date="2024-11-08T14:02:00Z">
        <w:r>
          <w:rPr>
            <w:sz w:val="30"/>
            <w:szCs w:val="30"/>
            <w:rPrChange w:id="1299" w:author="用户" w:date="2024-11-08T14:03:00Z">
              <w:rPr>
                <w:szCs w:val="32"/>
              </w:rPr>
            </w:rPrChange>
          </w:rPr>
          <w:fldChar w:fldCharType="begin"/>
        </w:r>
      </w:ins>
      <w:ins w:id="1300" w:author="用户" w:date="2024-11-08T14:02:00Z">
        <w:r>
          <w:rPr>
            <w:sz w:val="30"/>
            <w:szCs w:val="30"/>
            <w:rPrChange w:id="1301" w:author="用户" w:date="2024-11-08T14:03:00Z">
              <w:rPr/>
            </w:rPrChange>
          </w:rPr>
          <w:instrText xml:space="preserve"> PAGEREF _Toc181967017 \h </w:instrText>
        </w:r>
      </w:ins>
      <w:ins w:id="1302" w:author="用户" w:date="2024-11-08T14:02:00Z">
        <w:r>
          <w:rPr>
            <w:sz w:val="30"/>
            <w:szCs w:val="30"/>
            <w:rPrChange w:id="1303" w:author="用户" w:date="2024-11-08T14:03:00Z">
              <w:rPr/>
            </w:rPrChange>
          </w:rPr>
          <w:fldChar w:fldCharType="separate"/>
        </w:r>
      </w:ins>
      <w:ins w:id="1304" w:author="用户" w:date="2024-11-08T14:02:00Z">
        <w:r>
          <w:rPr>
            <w:sz w:val="30"/>
            <w:szCs w:val="30"/>
            <w:rPrChange w:id="1305" w:author="用户" w:date="2024-11-08T14:03:00Z">
              <w:rPr>
                <w:szCs w:val="32"/>
              </w:rPr>
            </w:rPrChange>
          </w:rPr>
          <w:t>- 35 -</w:t>
        </w:r>
      </w:ins>
      <w:ins w:id="1306" w:author="用户" w:date="2024-11-08T14:02:00Z">
        <w:r>
          <w:rPr>
            <w:sz w:val="30"/>
            <w:szCs w:val="30"/>
            <w:rPrChange w:id="1307" w:author="用户" w:date="2024-11-08T14:03:00Z">
              <w:rPr>
                <w:szCs w:val="32"/>
              </w:rPr>
            </w:rPrChange>
          </w:rPr>
          <w:fldChar w:fldCharType="end"/>
        </w:r>
      </w:ins>
      <w:ins w:id="1308" w:author="用户" w:date="2024-11-08T14:02:00Z">
        <w:r>
          <w:rPr>
            <w:rStyle w:val="51"/>
            <w:sz w:val="30"/>
            <w:szCs w:val="30"/>
            <w:rPrChange w:id="1309" w:author="用户" w:date="2024-11-08T14:03:00Z">
              <w:rPr>
                <w:rStyle w:val="51"/>
                <w:szCs w:val="32"/>
              </w:rPr>
            </w:rPrChange>
          </w:rPr>
          <w:fldChar w:fldCharType="end"/>
        </w:r>
      </w:ins>
    </w:p>
    <w:p w14:paraId="02B93F04">
      <w:pPr>
        <w:pStyle w:val="31"/>
        <w:spacing w:line="360" w:lineRule="auto"/>
        <w:rPr>
          <w:ins w:id="1311" w:author="用户" w:date="2024-11-08T14:02:00Z"/>
          <w:rFonts w:asciiTheme="minorHAnsi" w:hAnsiTheme="minorHAnsi" w:eastAsiaTheme="minorEastAsia" w:cstheme="minorBidi"/>
          <w:sz w:val="30"/>
          <w:szCs w:val="30"/>
          <w:rPrChange w:id="1312" w:author="用户" w:date="2024-11-08T14:03:00Z">
            <w:rPr>
              <w:ins w:id="1313" w:author="用户" w:date="2024-11-08T14:02:00Z"/>
              <w:rFonts w:asciiTheme="minorHAnsi" w:hAnsiTheme="minorHAnsi" w:eastAsiaTheme="minorEastAsia" w:cstheme="minorBidi"/>
              <w:sz w:val="21"/>
            </w:rPr>
          </w:rPrChange>
        </w:rPr>
        <w:pPrChange w:id="1310" w:author="用户" w:date="2024-11-08T14:02:00Z">
          <w:pPr>
            <w:pStyle w:val="31"/>
          </w:pPr>
        </w:pPrChange>
      </w:pPr>
      <w:ins w:id="1314" w:author="用户" w:date="2024-11-08T14:02:00Z">
        <w:r>
          <w:rPr>
            <w:rStyle w:val="51"/>
            <w:sz w:val="30"/>
            <w:szCs w:val="30"/>
            <w:rPrChange w:id="1315" w:author="用户" w:date="2024-11-08T14:03:00Z">
              <w:rPr>
                <w:rStyle w:val="51"/>
                <w:szCs w:val="32"/>
              </w:rPr>
            </w:rPrChange>
          </w:rPr>
          <w:fldChar w:fldCharType="begin"/>
        </w:r>
      </w:ins>
      <w:ins w:id="1316" w:author="用户" w:date="2024-11-08T14:02:00Z">
        <w:r>
          <w:rPr>
            <w:rStyle w:val="51"/>
            <w:sz w:val="30"/>
            <w:szCs w:val="30"/>
            <w:rPrChange w:id="1317" w:author="用户" w:date="2024-11-08T14:03:00Z">
              <w:rPr>
                <w:rStyle w:val="51"/>
              </w:rPr>
            </w:rPrChange>
          </w:rPr>
          <w:instrText xml:space="preserve"> </w:instrText>
        </w:r>
      </w:ins>
      <w:ins w:id="1318" w:author="用户" w:date="2024-11-08T14:02:00Z">
        <w:r>
          <w:rPr>
            <w:sz w:val="30"/>
            <w:szCs w:val="30"/>
            <w:rPrChange w:id="1319" w:author="用户" w:date="2024-11-08T14:03:00Z">
              <w:rPr/>
            </w:rPrChange>
          </w:rPr>
          <w:instrText xml:space="preserve">HYPERLINK \l "_Toc181967018"</w:instrText>
        </w:r>
      </w:ins>
      <w:ins w:id="1320" w:author="用户" w:date="2024-11-08T14:02:00Z">
        <w:r>
          <w:rPr>
            <w:rStyle w:val="51"/>
            <w:sz w:val="30"/>
            <w:szCs w:val="30"/>
            <w:rPrChange w:id="1321" w:author="用户" w:date="2024-11-08T14:03:00Z">
              <w:rPr>
                <w:rStyle w:val="51"/>
              </w:rPr>
            </w:rPrChange>
          </w:rPr>
          <w:instrText xml:space="preserve"> </w:instrText>
        </w:r>
      </w:ins>
      <w:ins w:id="1322" w:author="用户" w:date="2024-11-08T14:02:00Z">
        <w:r>
          <w:rPr>
            <w:rStyle w:val="51"/>
            <w:sz w:val="30"/>
            <w:szCs w:val="30"/>
            <w:rPrChange w:id="1323" w:author="用户" w:date="2024-11-08T14:03:00Z">
              <w:rPr>
                <w:rStyle w:val="51"/>
              </w:rPr>
            </w:rPrChange>
          </w:rPr>
          <w:fldChar w:fldCharType="separate"/>
        </w:r>
      </w:ins>
      <w:ins w:id="1324" w:author="用户" w:date="2024-11-08T14:02:00Z">
        <w:r>
          <w:rPr>
            <w:rStyle w:val="51"/>
            <w:bCs/>
            <w:kern w:val="44"/>
            <w:sz w:val="30"/>
            <w:szCs w:val="30"/>
            <w:rPrChange w:id="1325" w:author="用户" w:date="2024-11-08T14:03:00Z">
              <w:rPr>
                <w:rStyle w:val="51"/>
                <w:bCs/>
                <w:kern w:val="44"/>
                <w:szCs w:val="32"/>
              </w:rPr>
            </w:rPrChange>
          </w:rPr>
          <w:t>十一、港口布局规划与相关规划关系</w:t>
        </w:r>
      </w:ins>
      <w:ins w:id="1326" w:author="用户" w:date="2024-11-08T14:02:00Z">
        <w:r>
          <w:rPr>
            <w:sz w:val="30"/>
            <w:szCs w:val="30"/>
            <w:rPrChange w:id="1327" w:author="用户" w:date="2024-11-08T14:03:00Z">
              <w:rPr>
                <w:szCs w:val="32"/>
              </w:rPr>
            </w:rPrChange>
          </w:rPr>
          <w:tab/>
        </w:r>
      </w:ins>
      <w:ins w:id="1328" w:author="用户" w:date="2024-11-08T14:02:00Z">
        <w:r>
          <w:rPr>
            <w:sz w:val="30"/>
            <w:szCs w:val="30"/>
            <w:rPrChange w:id="1329" w:author="用户" w:date="2024-11-08T14:03:00Z">
              <w:rPr>
                <w:szCs w:val="32"/>
              </w:rPr>
            </w:rPrChange>
          </w:rPr>
          <w:fldChar w:fldCharType="begin"/>
        </w:r>
      </w:ins>
      <w:ins w:id="1330" w:author="用户" w:date="2024-11-08T14:02:00Z">
        <w:r>
          <w:rPr>
            <w:sz w:val="30"/>
            <w:szCs w:val="30"/>
            <w:rPrChange w:id="1331" w:author="用户" w:date="2024-11-08T14:03:00Z">
              <w:rPr/>
            </w:rPrChange>
          </w:rPr>
          <w:instrText xml:space="preserve"> PAGEREF _Toc181967018 \h </w:instrText>
        </w:r>
      </w:ins>
      <w:ins w:id="1332" w:author="用户" w:date="2024-11-08T14:02:00Z">
        <w:r>
          <w:rPr>
            <w:sz w:val="30"/>
            <w:szCs w:val="30"/>
            <w:rPrChange w:id="1333" w:author="用户" w:date="2024-11-08T14:03:00Z">
              <w:rPr/>
            </w:rPrChange>
          </w:rPr>
          <w:fldChar w:fldCharType="separate"/>
        </w:r>
      </w:ins>
      <w:ins w:id="1334" w:author="用户" w:date="2024-11-08T14:02:00Z">
        <w:r>
          <w:rPr>
            <w:sz w:val="30"/>
            <w:szCs w:val="30"/>
            <w:rPrChange w:id="1335" w:author="用户" w:date="2024-11-08T14:03:00Z">
              <w:rPr>
                <w:szCs w:val="32"/>
              </w:rPr>
            </w:rPrChange>
          </w:rPr>
          <w:t>- 36 -</w:t>
        </w:r>
      </w:ins>
      <w:ins w:id="1336" w:author="用户" w:date="2024-11-08T14:02:00Z">
        <w:r>
          <w:rPr>
            <w:sz w:val="30"/>
            <w:szCs w:val="30"/>
            <w:rPrChange w:id="1337" w:author="用户" w:date="2024-11-08T14:03:00Z">
              <w:rPr>
                <w:szCs w:val="32"/>
              </w:rPr>
            </w:rPrChange>
          </w:rPr>
          <w:fldChar w:fldCharType="end"/>
        </w:r>
      </w:ins>
      <w:ins w:id="1338" w:author="用户" w:date="2024-11-08T14:02:00Z">
        <w:r>
          <w:rPr>
            <w:rStyle w:val="51"/>
            <w:sz w:val="30"/>
            <w:szCs w:val="30"/>
            <w:rPrChange w:id="1339" w:author="用户" w:date="2024-11-08T14:03:00Z">
              <w:rPr>
                <w:rStyle w:val="51"/>
                <w:szCs w:val="32"/>
              </w:rPr>
            </w:rPrChange>
          </w:rPr>
          <w:fldChar w:fldCharType="end"/>
        </w:r>
      </w:ins>
    </w:p>
    <w:p w14:paraId="1C51B51F">
      <w:pPr>
        <w:pStyle w:val="36"/>
        <w:ind w:left="640" w:firstLine="300"/>
        <w:rPr>
          <w:ins w:id="1340" w:author="用户" w:date="2024-11-08T14:02:00Z"/>
          <w:rFonts w:asciiTheme="minorHAnsi" w:hAnsiTheme="minorHAnsi" w:eastAsiaTheme="minorEastAsia" w:cstheme="minorBidi"/>
          <w:sz w:val="30"/>
          <w:szCs w:val="30"/>
          <w:rPrChange w:id="1341" w:author="用户" w:date="2024-11-08T14:03:00Z">
            <w:rPr>
              <w:ins w:id="1342" w:author="用户" w:date="2024-11-08T14:02:00Z"/>
              <w:rFonts w:asciiTheme="minorHAnsi" w:hAnsiTheme="minorHAnsi" w:eastAsiaTheme="minorEastAsia" w:cstheme="minorBidi"/>
              <w:sz w:val="21"/>
            </w:rPr>
          </w:rPrChange>
        </w:rPr>
      </w:pPr>
      <w:ins w:id="1343" w:author="用户" w:date="2024-11-08T14:02:00Z">
        <w:r>
          <w:rPr>
            <w:rStyle w:val="51"/>
            <w:sz w:val="30"/>
            <w:szCs w:val="30"/>
            <w:rPrChange w:id="1344" w:author="用户" w:date="2024-11-08T14:03:00Z">
              <w:rPr>
                <w:rStyle w:val="51"/>
                <w:szCs w:val="32"/>
              </w:rPr>
            </w:rPrChange>
          </w:rPr>
          <w:fldChar w:fldCharType="begin"/>
        </w:r>
      </w:ins>
      <w:ins w:id="1345" w:author="用户" w:date="2024-11-08T14:02:00Z">
        <w:r>
          <w:rPr>
            <w:rStyle w:val="51"/>
            <w:sz w:val="30"/>
            <w:szCs w:val="30"/>
            <w:rPrChange w:id="1346" w:author="用户" w:date="2024-11-08T14:03:00Z">
              <w:rPr>
                <w:rStyle w:val="51"/>
              </w:rPr>
            </w:rPrChange>
          </w:rPr>
          <w:instrText xml:space="preserve"> </w:instrText>
        </w:r>
      </w:ins>
      <w:ins w:id="1347" w:author="用户" w:date="2024-11-08T14:02:00Z">
        <w:r>
          <w:rPr>
            <w:sz w:val="30"/>
            <w:szCs w:val="30"/>
            <w:rPrChange w:id="1348" w:author="用户" w:date="2024-11-08T14:03:00Z">
              <w:rPr/>
            </w:rPrChange>
          </w:rPr>
          <w:instrText xml:space="preserve">HYPERLINK \l "_Toc181967019"</w:instrText>
        </w:r>
      </w:ins>
      <w:ins w:id="1349" w:author="用户" w:date="2024-11-08T14:02:00Z">
        <w:r>
          <w:rPr>
            <w:rStyle w:val="51"/>
            <w:sz w:val="30"/>
            <w:szCs w:val="30"/>
            <w:rPrChange w:id="1350" w:author="用户" w:date="2024-11-08T14:03:00Z">
              <w:rPr>
                <w:rStyle w:val="51"/>
              </w:rPr>
            </w:rPrChange>
          </w:rPr>
          <w:instrText xml:space="preserve"> </w:instrText>
        </w:r>
      </w:ins>
      <w:ins w:id="1351" w:author="用户" w:date="2024-11-08T14:02:00Z">
        <w:r>
          <w:rPr>
            <w:rStyle w:val="51"/>
            <w:sz w:val="30"/>
            <w:szCs w:val="30"/>
            <w:rPrChange w:id="1352" w:author="用户" w:date="2024-11-08T14:03:00Z">
              <w:rPr>
                <w:rStyle w:val="51"/>
              </w:rPr>
            </w:rPrChange>
          </w:rPr>
          <w:fldChar w:fldCharType="separate"/>
        </w:r>
      </w:ins>
      <w:ins w:id="1353" w:author="用户" w:date="2024-11-08T14:02:00Z">
        <w:r>
          <w:rPr>
            <w:rStyle w:val="51"/>
            <w:sz w:val="30"/>
            <w:szCs w:val="30"/>
            <w:rPrChange w:id="1354" w:author="用户" w:date="2024-11-08T14:03:00Z">
              <w:rPr>
                <w:rStyle w:val="51"/>
                <w:szCs w:val="32"/>
              </w:rPr>
            </w:rPrChange>
          </w:rPr>
          <w:t>（一）国土空间规划</w:t>
        </w:r>
      </w:ins>
      <w:ins w:id="1355" w:author="用户" w:date="2024-11-08T14:02:00Z">
        <w:r>
          <w:rPr>
            <w:sz w:val="30"/>
            <w:szCs w:val="30"/>
            <w:rPrChange w:id="1356" w:author="用户" w:date="2024-11-08T14:03:00Z">
              <w:rPr>
                <w:szCs w:val="32"/>
              </w:rPr>
            </w:rPrChange>
          </w:rPr>
          <w:tab/>
        </w:r>
      </w:ins>
      <w:ins w:id="1357" w:author="用户" w:date="2024-11-08T14:02:00Z">
        <w:r>
          <w:rPr>
            <w:sz w:val="30"/>
            <w:szCs w:val="30"/>
            <w:rPrChange w:id="1358" w:author="用户" w:date="2024-11-08T14:03:00Z">
              <w:rPr>
                <w:szCs w:val="32"/>
              </w:rPr>
            </w:rPrChange>
          </w:rPr>
          <w:fldChar w:fldCharType="begin"/>
        </w:r>
      </w:ins>
      <w:ins w:id="1359" w:author="用户" w:date="2024-11-08T14:02:00Z">
        <w:r>
          <w:rPr>
            <w:sz w:val="30"/>
            <w:szCs w:val="30"/>
            <w:rPrChange w:id="1360" w:author="用户" w:date="2024-11-08T14:03:00Z">
              <w:rPr/>
            </w:rPrChange>
          </w:rPr>
          <w:instrText xml:space="preserve"> PAGEREF _Toc181967019 \h </w:instrText>
        </w:r>
      </w:ins>
      <w:ins w:id="1361" w:author="用户" w:date="2024-11-08T14:02:00Z">
        <w:r>
          <w:rPr>
            <w:sz w:val="30"/>
            <w:szCs w:val="30"/>
            <w:rPrChange w:id="1362" w:author="用户" w:date="2024-11-08T14:03:00Z">
              <w:rPr/>
            </w:rPrChange>
          </w:rPr>
          <w:fldChar w:fldCharType="separate"/>
        </w:r>
      </w:ins>
      <w:ins w:id="1363" w:author="用户" w:date="2024-11-08T14:02:00Z">
        <w:r>
          <w:rPr>
            <w:sz w:val="30"/>
            <w:szCs w:val="30"/>
            <w:rPrChange w:id="1364" w:author="用户" w:date="2024-11-08T14:03:00Z">
              <w:rPr>
                <w:szCs w:val="32"/>
              </w:rPr>
            </w:rPrChange>
          </w:rPr>
          <w:t>- 36 -</w:t>
        </w:r>
      </w:ins>
      <w:ins w:id="1365" w:author="用户" w:date="2024-11-08T14:02:00Z">
        <w:r>
          <w:rPr>
            <w:sz w:val="30"/>
            <w:szCs w:val="30"/>
            <w:rPrChange w:id="1366" w:author="用户" w:date="2024-11-08T14:03:00Z">
              <w:rPr>
                <w:szCs w:val="32"/>
              </w:rPr>
            </w:rPrChange>
          </w:rPr>
          <w:fldChar w:fldCharType="end"/>
        </w:r>
      </w:ins>
      <w:ins w:id="1367" w:author="用户" w:date="2024-11-08T14:02:00Z">
        <w:r>
          <w:rPr>
            <w:rStyle w:val="51"/>
            <w:sz w:val="30"/>
            <w:szCs w:val="30"/>
            <w:rPrChange w:id="1368" w:author="用户" w:date="2024-11-08T14:03:00Z">
              <w:rPr>
                <w:rStyle w:val="51"/>
                <w:szCs w:val="32"/>
              </w:rPr>
            </w:rPrChange>
          </w:rPr>
          <w:fldChar w:fldCharType="end"/>
        </w:r>
      </w:ins>
    </w:p>
    <w:p w14:paraId="4DA9798C">
      <w:pPr>
        <w:pStyle w:val="36"/>
        <w:ind w:left="640" w:firstLine="300"/>
        <w:rPr>
          <w:ins w:id="1369" w:author="用户" w:date="2024-11-08T14:02:00Z"/>
          <w:rFonts w:asciiTheme="minorHAnsi" w:hAnsiTheme="minorHAnsi" w:eastAsiaTheme="minorEastAsia" w:cstheme="minorBidi"/>
          <w:sz w:val="30"/>
          <w:szCs w:val="30"/>
          <w:rPrChange w:id="1370" w:author="用户" w:date="2024-11-08T14:03:00Z">
            <w:rPr>
              <w:ins w:id="1371" w:author="用户" w:date="2024-11-08T14:02:00Z"/>
              <w:rFonts w:asciiTheme="minorHAnsi" w:hAnsiTheme="minorHAnsi" w:eastAsiaTheme="minorEastAsia" w:cstheme="minorBidi"/>
              <w:sz w:val="21"/>
            </w:rPr>
          </w:rPrChange>
        </w:rPr>
      </w:pPr>
      <w:ins w:id="1372" w:author="用户" w:date="2024-11-08T14:02:00Z">
        <w:r>
          <w:rPr>
            <w:rStyle w:val="51"/>
            <w:sz w:val="30"/>
            <w:szCs w:val="30"/>
            <w:rPrChange w:id="1373" w:author="用户" w:date="2024-11-08T14:03:00Z">
              <w:rPr>
                <w:rStyle w:val="51"/>
                <w:szCs w:val="32"/>
              </w:rPr>
            </w:rPrChange>
          </w:rPr>
          <w:fldChar w:fldCharType="begin"/>
        </w:r>
      </w:ins>
      <w:ins w:id="1374" w:author="用户" w:date="2024-11-08T14:02:00Z">
        <w:r>
          <w:rPr>
            <w:rStyle w:val="51"/>
            <w:sz w:val="30"/>
            <w:szCs w:val="30"/>
            <w:rPrChange w:id="1375" w:author="用户" w:date="2024-11-08T14:03:00Z">
              <w:rPr>
                <w:rStyle w:val="51"/>
              </w:rPr>
            </w:rPrChange>
          </w:rPr>
          <w:instrText xml:space="preserve"> </w:instrText>
        </w:r>
      </w:ins>
      <w:ins w:id="1376" w:author="用户" w:date="2024-11-08T14:02:00Z">
        <w:r>
          <w:rPr>
            <w:sz w:val="30"/>
            <w:szCs w:val="30"/>
            <w:rPrChange w:id="1377" w:author="用户" w:date="2024-11-08T14:03:00Z">
              <w:rPr/>
            </w:rPrChange>
          </w:rPr>
          <w:instrText xml:space="preserve">HYPERLINK \l "_Toc181967020"</w:instrText>
        </w:r>
      </w:ins>
      <w:ins w:id="1378" w:author="用户" w:date="2024-11-08T14:02:00Z">
        <w:r>
          <w:rPr>
            <w:rStyle w:val="51"/>
            <w:sz w:val="30"/>
            <w:szCs w:val="30"/>
            <w:rPrChange w:id="1379" w:author="用户" w:date="2024-11-08T14:03:00Z">
              <w:rPr>
                <w:rStyle w:val="51"/>
              </w:rPr>
            </w:rPrChange>
          </w:rPr>
          <w:instrText xml:space="preserve"> </w:instrText>
        </w:r>
      </w:ins>
      <w:ins w:id="1380" w:author="用户" w:date="2024-11-08T14:02:00Z">
        <w:r>
          <w:rPr>
            <w:rStyle w:val="51"/>
            <w:sz w:val="30"/>
            <w:szCs w:val="30"/>
            <w:rPrChange w:id="1381" w:author="用户" w:date="2024-11-08T14:03:00Z">
              <w:rPr>
                <w:rStyle w:val="51"/>
              </w:rPr>
            </w:rPrChange>
          </w:rPr>
          <w:fldChar w:fldCharType="separate"/>
        </w:r>
      </w:ins>
      <w:ins w:id="1382" w:author="用户" w:date="2024-11-08T14:02:00Z">
        <w:r>
          <w:rPr>
            <w:rStyle w:val="51"/>
            <w:sz w:val="30"/>
            <w:szCs w:val="30"/>
            <w:rPrChange w:id="1383" w:author="用户" w:date="2024-11-08T14:03:00Z">
              <w:rPr>
                <w:rStyle w:val="51"/>
                <w:szCs w:val="32"/>
              </w:rPr>
            </w:rPrChange>
          </w:rPr>
          <w:t>（二）海岸带规划</w:t>
        </w:r>
      </w:ins>
      <w:ins w:id="1384" w:author="用户" w:date="2024-11-08T14:02:00Z">
        <w:r>
          <w:rPr>
            <w:sz w:val="30"/>
            <w:szCs w:val="30"/>
            <w:rPrChange w:id="1385" w:author="用户" w:date="2024-11-08T14:03:00Z">
              <w:rPr>
                <w:szCs w:val="32"/>
              </w:rPr>
            </w:rPrChange>
          </w:rPr>
          <w:tab/>
        </w:r>
      </w:ins>
      <w:ins w:id="1386" w:author="用户" w:date="2024-11-08T14:02:00Z">
        <w:r>
          <w:rPr>
            <w:sz w:val="30"/>
            <w:szCs w:val="30"/>
            <w:rPrChange w:id="1387" w:author="用户" w:date="2024-11-08T14:03:00Z">
              <w:rPr>
                <w:szCs w:val="32"/>
              </w:rPr>
            </w:rPrChange>
          </w:rPr>
          <w:fldChar w:fldCharType="begin"/>
        </w:r>
      </w:ins>
      <w:ins w:id="1388" w:author="用户" w:date="2024-11-08T14:02:00Z">
        <w:r>
          <w:rPr>
            <w:sz w:val="30"/>
            <w:szCs w:val="30"/>
            <w:rPrChange w:id="1389" w:author="用户" w:date="2024-11-08T14:03:00Z">
              <w:rPr/>
            </w:rPrChange>
          </w:rPr>
          <w:instrText xml:space="preserve"> PAGEREF _Toc181967020 \h </w:instrText>
        </w:r>
      </w:ins>
      <w:ins w:id="1390" w:author="用户" w:date="2024-11-08T14:02:00Z">
        <w:r>
          <w:rPr>
            <w:sz w:val="30"/>
            <w:szCs w:val="30"/>
            <w:rPrChange w:id="1391" w:author="用户" w:date="2024-11-08T14:03:00Z">
              <w:rPr/>
            </w:rPrChange>
          </w:rPr>
          <w:fldChar w:fldCharType="separate"/>
        </w:r>
      </w:ins>
      <w:ins w:id="1392" w:author="用户" w:date="2024-11-08T14:02:00Z">
        <w:r>
          <w:rPr>
            <w:sz w:val="30"/>
            <w:szCs w:val="30"/>
            <w:rPrChange w:id="1393" w:author="用户" w:date="2024-11-08T14:03:00Z">
              <w:rPr>
                <w:szCs w:val="32"/>
              </w:rPr>
            </w:rPrChange>
          </w:rPr>
          <w:t>- 37 -</w:t>
        </w:r>
      </w:ins>
      <w:ins w:id="1394" w:author="用户" w:date="2024-11-08T14:02:00Z">
        <w:r>
          <w:rPr>
            <w:sz w:val="30"/>
            <w:szCs w:val="30"/>
            <w:rPrChange w:id="1395" w:author="用户" w:date="2024-11-08T14:03:00Z">
              <w:rPr>
                <w:szCs w:val="32"/>
              </w:rPr>
            </w:rPrChange>
          </w:rPr>
          <w:fldChar w:fldCharType="end"/>
        </w:r>
      </w:ins>
      <w:ins w:id="1396" w:author="用户" w:date="2024-11-08T14:02:00Z">
        <w:r>
          <w:rPr>
            <w:rStyle w:val="51"/>
            <w:sz w:val="30"/>
            <w:szCs w:val="30"/>
            <w:rPrChange w:id="1397" w:author="用户" w:date="2024-11-08T14:03:00Z">
              <w:rPr>
                <w:rStyle w:val="51"/>
                <w:szCs w:val="32"/>
              </w:rPr>
            </w:rPrChange>
          </w:rPr>
          <w:fldChar w:fldCharType="end"/>
        </w:r>
      </w:ins>
    </w:p>
    <w:p w14:paraId="3CF70ED9">
      <w:pPr>
        <w:pStyle w:val="36"/>
        <w:ind w:left="640" w:firstLine="300"/>
        <w:rPr>
          <w:ins w:id="1398" w:author="用户" w:date="2024-11-08T14:02:00Z"/>
          <w:rFonts w:asciiTheme="minorHAnsi" w:hAnsiTheme="minorHAnsi" w:eastAsiaTheme="minorEastAsia" w:cstheme="minorBidi"/>
          <w:sz w:val="30"/>
          <w:szCs w:val="30"/>
          <w:rPrChange w:id="1399" w:author="用户" w:date="2024-11-08T14:03:00Z">
            <w:rPr>
              <w:ins w:id="1400" w:author="用户" w:date="2024-11-08T14:02:00Z"/>
              <w:rFonts w:asciiTheme="minorHAnsi" w:hAnsiTheme="minorHAnsi" w:eastAsiaTheme="minorEastAsia" w:cstheme="minorBidi"/>
              <w:sz w:val="21"/>
            </w:rPr>
          </w:rPrChange>
        </w:rPr>
      </w:pPr>
      <w:ins w:id="1401" w:author="用户" w:date="2024-11-08T14:02:00Z">
        <w:r>
          <w:rPr>
            <w:rStyle w:val="51"/>
            <w:sz w:val="30"/>
            <w:szCs w:val="30"/>
            <w:rPrChange w:id="1402" w:author="用户" w:date="2024-11-08T14:03:00Z">
              <w:rPr>
                <w:rStyle w:val="51"/>
                <w:szCs w:val="32"/>
              </w:rPr>
            </w:rPrChange>
          </w:rPr>
          <w:fldChar w:fldCharType="begin"/>
        </w:r>
      </w:ins>
      <w:ins w:id="1403" w:author="用户" w:date="2024-11-08T14:02:00Z">
        <w:r>
          <w:rPr>
            <w:rStyle w:val="51"/>
            <w:sz w:val="30"/>
            <w:szCs w:val="30"/>
            <w:rPrChange w:id="1404" w:author="用户" w:date="2024-11-08T14:03:00Z">
              <w:rPr>
                <w:rStyle w:val="51"/>
              </w:rPr>
            </w:rPrChange>
          </w:rPr>
          <w:instrText xml:space="preserve"> </w:instrText>
        </w:r>
      </w:ins>
      <w:ins w:id="1405" w:author="用户" w:date="2024-11-08T14:02:00Z">
        <w:r>
          <w:rPr>
            <w:sz w:val="30"/>
            <w:szCs w:val="30"/>
            <w:rPrChange w:id="1406" w:author="用户" w:date="2024-11-08T14:03:00Z">
              <w:rPr/>
            </w:rPrChange>
          </w:rPr>
          <w:instrText xml:space="preserve">HYPERLINK \l "_Toc181967021"</w:instrText>
        </w:r>
      </w:ins>
      <w:ins w:id="1407" w:author="用户" w:date="2024-11-08T14:02:00Z">
        <w:r>
          <w:rPr>
            <w:rStyle w:val="51"/>
            <w:sz w:val="30"/>
            <w:szCs w:val="30"/>
            <w:rPrChange w:id="1408" w:author="用户" w:date="2024-11-08T14:03:00Z">
              <w:rPr>
                <w:rStyle w:val="51"/>
              </w:rPr>
            </w:rPrChange>
          </w:rPr>
          <w:instrText xml:space="preserve"> </w:instrText>
        </w:r>
      </w:ins>
      <w:ins w:id="1409" w:author="用户" w:date="2024-11-08T14:02:00Z">
        <w:r>
          <w:rPr>
            <w:rStyle w:val="51"/>
            <w:sz w:val="30"/>
            <w:szCs w:val="30"/>
            <w:rPrChange w:id="1410" w:author="用户" w:date="2024-11-08T14:03:00Z">
              <w:rPr>
                <w:rStyle w:val="51"/>
              </w:rPr>
            </w:rPrChange>
          </w:rPr>
          <w:fldChar w:fldCharType="separate"/>
        </w:r>
      </w:ins>
      <w:ins w:id="1411" w:author="用户" w:date="2024-11-08T14:02:00Z">
        <w:r>
          <w:rPr>
            <w:rStyle w:val="51"/>
            <w:sz w:val="30"/>
            <w:szCs w:val="30"/>
            <w:rPrChange w:id="1412" w:author="用户" w:date="2024-11-08T14:03:00Z">
              <w:rPr>
                <w:rStyle w:val="51"/>
                <w:szCs w:val="32"/>
              </w:rPr>
            </w:rPrChange>
          </w:rPr>
          <w:t>（三）综合运输规划</w:t>
        </w:r>
      </w:ins>
      <w:ins w:id="1413" w:author="用户" w:date="2024-11-08T14:02:00Z">
        <w:r>
          <w:rPr>
            <w:sz w:val="30"/>
            <w:szCs w:val="30"/>
            <w:rPrChange w:id="1414" w:author="用户" w:date="2024-11-08T14:03:00Z">
              <w:rPr>
                <w:szCs w:val="32"/>
              </w:rPr>
            </w:rPrChange>
          </w:rPr>
          <w:tab/>
        </w:r>
      </w:ins>
      <w:ins w:id="1415" w:author="用户" w:date="2024-11-08T14:02:00Z">
        <w:r>
          <w:rPr>
            <w:sz w:val="30"/>
            <w:szCs w:val="30"/>
            <w:rPrChange w:id="1416" w:author="用户" w:date="2024-11-08T14:03:00Z">
              <w:rPr>
                <w:szCs w:val="32"/>
              </w:rPr>
            </w:rPrChange>
          </w:rPr>
          <w:fldChar w:fldCharType="begin"/>
        </w:r>
      </w:ins>
      <w:ins w:id="1417" w:author="用户" w:date="2024-11-08T14:02:00Z">
        <w:r>
          <w:rPr>
            <w:sz w:val="30"/>
            <w:szCs w:val="30"/>
            <w:rPrChange w:id="1418" w:author="用户" w:date="2024-11-08T14:03:00Z">
              <w:rPr/>
            </w:rPrChange>
          </w:rPr>
          <w:instrText xml:space="preserve"> PAGEREF _Toc181967021 \h </w:instrText>
        </w:r>
      </w:ins>
      <w:ins w:id="1419" w:author="用户" w:date="2024-11-08T14:02:00Z">
        <w:r>
          <w:rPr>
            <w:sz w:val="30"/>
            <w:szCs w:val="30"/>
            <w:rPrChange w:id="1420" w:author="用户" w:date="2024-11-08T14:03:00Z">
              <w:rPr/>
            </w:rPrChange>
          </w:rPr>
          <w:fldChar w:fldCharType="separate"/>
        </w:r>
      </w:ins>
      <w:ins w:id="1421" w:author="用户" w:date="2024-11-08T14:02:00Z">
        <w:r>
          <w:rPr>
            <w:sz w:val="30"/>
            <w:szCs w:val="30"/>
            <w:rPrChange w:id="1422" w:author="用户" w:date="2024-11-08T14:03:00Z">
              <w:rPr>
                <w:szCs w:val="32"/>
              </w:rPr>
            </w:rPrChange>
          </w:rPr>
          <w:t>- 37 -</w:t>
        </w:r>
      </w:ins>
      <w:ins w:id="1423" w:author="用户" w:date="2024-11-08T14:02:00Z">
        <w:r>
          <w:rPr>
            <w:sz w:val="30"/>
            <w:szCs w:val="30"/>
            <w:rPrChange w:id="1424" w:author="用户" w:date="2024-11-08T14:03:00Z">
              <w:rPr>
                <w:szCs w:val="32"/>
              </w:rPr>
            </w:rPrChange>
          </w:rPr>
          <w:fldChar w:fldCharType="end"/>
        </w:r>
      </w:ins>
      <w:ins w:id="1425" w:author="用户" w:date="2024-11-08T14:02:00Z">
        <w:r>
          <w:rPr>
            <w:rStyle w:val="51"/>
            <w:sz w:val="30"/>
            <w:szCs w:val="30"/>
            <w:rPrChange w:id="1426" w:author="用户" w:date="2024-11-08T14:03:00Z">
              <w:rPr>
                <w:rStyle w:val="51"/>
                <w:szCs w:val="32"/>
              </w:rPr>
            </w:rPrChange>
          </w:rPr>
          <w:fldChar w:fldCharType="end"/>
        </w:r>
      </w:ins>
    </w:p>
    <w:p w14:paraId="516A6689">
      <w:pPr>
        <w:pStyle w:val="31"/>
        <w:spacing w:line="360" w:lineRule="auto"/>
        <w:rPr>
          <w:ins w:id="1428" w:author="用户" w:date="2024-11-08T14:02:00Z"/>
          <w:rFonts w:asciiTheme="minorHAnsi" w:hAnsiTheme="minorHAnsi" w:eastAsiaTheme="minorEastAsia" w:cstheme="minorBidi"/>
          <w:sz w:val="30"/>
          <w:szCs w:val="30"/>
          <w:rPrChange w:id="1429" w:author="用户" w:date="2024-11-08T14:03:00Z">
            <w:rPr>
              <w:ins w:id="1430" w:author="用户" w:date="2024-11-08T14:02:00Z"/>
              <w:rFonts w:asciiTheme="minorHAnsi" w:hAnsiTheme="minorHAnsi" w:eastAsiaTheme="minorEastAsia" w:cstheme="minorBidi"/>
              <w:sz w:val="21"/>
            </w:rPr>
          </w:rPrChange>
        </w:rPr>
        <w:pPrChange w:id="1427" w:author="用户" w:date="2024-11-08T14:02:00Z">
          <w:pPr>
            <w:pStyle w:val="31"/>
          </w:pPr>
        </w:pPrChange>
      </w:pPr>
      <w:ins w:id="1431" w:author="用户" w:date="2024-11-08T14:02:00Z">
        <w:r>
          <w:rPr>
            <w:rStyle w:val="51"/>
            <w:sz w:val="30"/>
            <w:szCs w:val="30"/>
            <w:rPrChange w:id="1432" w:author="用户" w:date="2024-11-08T14:03:00Z">
              <w:rPr>
                <w:rStyle w:val="51"/>
                <w:szCs w:val="32"/>
              </w:rPr>
            </w:rPrChange>
          </w:rPr>
          <w:fldChar w:fldCharType="begin"/>
        </w:r>
      </w:ins>
      <w:ins w:id="1433" w:author="用户" w:date="2024-11-08T14:02:00Z">
        <w:r>
          <w:rPr>
            <w:rStyle w:val="51"/>
            <w:sz w:val="30"/>
            <w:szCs w:val="30"/>
            <w:rPrChange w:id="1434" w:author="用户" w:date="2024-11-08T14:03:00Z">
              <w:rPr>
                <w:rStyle w:val="51"/>
              </w:rPr>
            </w:rPrChange>
          </w:rPr>
          <w:instrText xml:space="preserve"> </w:instrText>
        </w:r>
      </w:ins>
      <w:ins w:id="1435" w:author="用户" w:date="2024-11-08T14:02:00Z">
        <w:r>
          <w:rPr>
            <w:sz w:val="30"/>
            <w:szCs w:val="30"/>
            <w:rPrChange w:id="1436" w:author="用户" w:date="2024-11-08T14:03:00Z">
              <w:rPr/>
            </w:rPrChange>
          </w:rPr>
          <w:instrText xml:space="preserve">HYPERLINK \l "_Toc181967022"</w:instrText>
        </w:r>
      </w:ins>
      <w:ins w:id="1437" w:author="用户" w:date="2024-11-08T14:02:00Z">
        <w:r>
          <w:rPr>
            <w:rStyle w:val="51"/>
            <w:sz w:val="30"/>
            <w:szCs w:val="30"/>
            <w:rPrChange w:id="1438" w:author="用户" w:date="2024-11-08T14:03:00Z">
              <w:rPr>
                <w:rStyle w:val="51"/>
              </w:rPr>
            </w:rPrChange>
          </w:rPr>
          <w:instrText xml:space="preserve"> </w:instrText>
        </w:r>
      </w:ins>
      <w:ins w:id="1439" w:author="用户" w:date="2024-11-08T14:02:00Z">
        <w:r>
          <w:rPr>
            <w:rStyle w:val="51"/>
            <w:sz w:val="30"/>
            <w:szCs w:val="30"/>
            <w:rPrChange w:id="1440" w:author="用户" w:date="2024-11-08T14:03:00Z">
              <w:rPr>
                <w:rStyle w:val="51"/>
              </w:rPr>
            </w:rPrChange>
          </w:rPr>
          <w:fldChar w:fldCharType="separate"/>
        </w:r>
      </w:ins>
      <w:ins w:id="1441" w:author="用户" w:date="2024-11-08T14:02:00Z">
        <w:r>
          <w:rPr>
            <w:rStyle w:val="51"/>
            <w:sz w:val="30"/>
            <w:szCs w:val="30"/>
            <w:rPrChange w:id="1442" w:author="用户" w:date="2024-11-08T14:03:00Z">
              <w:rPr>
                <w:rStyle w:val="51"/>
                <w:szCs w:val="32"/>
              </w:rPr>
            </w:rPrChange>
          </w:rPr>
          <w:t>十二、保障措施</w:t>
        </w:r>
      </w:ins>
      <w:ins w:id="1443" w:author="用户" w:date="2024-11-08T14:02:00Z">
        <w:r>
          <w:rPr>
            <w:sz w:val="30"/>
            <w:szCs w:val="30"/>
            <w:rPrChange w:id="1444" w:author="用户" w:date="2024-11-08T14:03:00Z">
              <w:rPr>
                <w:szCs w:val="32"/>
              </w:rPr>
            </w:rPrChange>
          </w:rPr>
          <w:tab/>
        </w:r>
      </w:ins>
      <w:ins w:id="1445" w:author="用户" w:date="2024-11-08T14:02:00Z">
        <w:r>
          <w:rPr>
            <w:sz w:val="30"/>
            <w:szCs w:val="30"/>
            <w:rPrChange w:id="1446" w:author="用户" w:date="2024-11-08T14:03:00Z">
              <w:rPr>
                <w:szCs w:val="32"/>
              </w:rPr>
            </w:rPrChange>
          </w:rPr>
          <w:fldChar w:fldCharType="begin"/>
        </w:r>
      </w:ins>
      <w:ins w:id="1447" w:author="用户" w:date="2024-11-08T14:02:00Z">
        <w:r>
          <w:rPr>
            <w:sz w:val="30"/>
            <w:szCs w:val="30"/>
            <w:rPrChange w:id="1448" w:author="用户" w:date="2024-11-08T14:03:00Z">
              <w:rPr/>
            </w:rPrChange>
          </w:rPr>
          <w:instrText xml:space="preserve"> PAGEREF _Toc181967022 \h </w:instrText>
        </w:r>
      </w:ins>
      <w:ins w:id="1449" w:author="用户" w:date="2024-11-08T14:02:00Z">
        <w:r>
          <w:rPr>
            <w:sz w:val="30"/>
            <w:szCs w:val="30"/>
            <w:rPrChange w:id="1450" w:author="用户" w:date="2024-11-08T14:03:00Z">
              <w:rPr/>
            </w:rPrChange>
          </w:rPr>
          <w:fldChar w:fldCharType="separate"/>
        </w:r>
      </w:ins>
      <w:ins w:id="1451" w:author="用户" w:date="2024-11-08T14:02:00Z">
        <w:r>
          <w:rPr>
            <w:sz w:val="30"/>
            <w:szCs w:val="30"/>
            <w:rPrChange w:id="1452" w:author="用户" w:date="2024-11-08T14:03:00Z">
              <w:rPr>
                <w:szCs w:val="32"/>
              </w:rPr>
            </w:rPrChange>
          </w:rPr>
          <w:t>- 37 -</w:t>
        </w:r>
      </w:ins>
      <w:ins w:id="1453" w:author="用户" w:date="2024-11-08T14:02:00Z">
        <w:r>
          <w:rPr>
            <w:sz w:val="30"/>
            <w:szCs w:val="30"/>
            <w:rPrChange w:id="1454" w:author="用户" w:date="2024-11-08T14:03:00Z">
              <w:rPr>
                <w:szCs w:val="32"/>
              </w:rPr>
            </w:rPrChange>
          </w:rPr>
          <w:fldChar w:fldCharType="end"/>
        </w:r>
      </w:ins>
      <w:ins w:id="1455" w:author="用户" w:date="2024-11-08T14:02:00Z">
        <w:r>
          <w:rPr>
            <w:rStyle w:val="51"/>
            <w:sz w:val="30"/>
            <w:szCs w:val="30"/>
            <w:rPrChange w:id="1456" w:author="用户" w:date="2024-11-08T14:03:00Z">
              <w:rPr>
                <w:rStyle w:val="51"/>
                <w:szCs w:val="32"/>
              </w:rPr>
            </w:rPrChange>
          </w:rPr>
          <w:fldChar w:fldCharType="end"/>
        </w:r>
      </w:ins>
    </w:p>
    <w:p w14:paraId="79BB7DAF">
      <w:pPr>
        <w:pStyle w:val="36"/>
        <w:ind w:left="640" w:firstLine="300"/>
        <w:rPr>
          <w:ins w:id="1457" w:author="用户" w:date="2024-11-08T14:02:00Z"/>
          <w:rFonts w:asciiTheme="minorHAnsi" w:hAnsiTheme="minorHAnsi" w:eastAsiaTheme="minorEastAsia" w:cstheme="minorBidi"/>
          <w:sz w:val="30"/>
          <w:szCs w:val="30"/>
          <w:rPrChange w:id="1458" w:author="用户" w:date="2024-11-08T14:03:00Z">
            <w:rPr>
              <w:ins w:id="1459" w:author="用户" w:date="2024-11-08T14:02:00Z"/>
              <w:rFonts w:asciiTheme="minorHAnsi" w:hAnsiTheme="minorHAnsi" w:eastAsiaTheme="minorEastAsia" w:cstheme="minorBidi"/>
              <w:sz w:val="21"/>
            </w:rPr>
          </w:rPrChange>
        </w:rPr>
      </w:pPr>
      <w:ins w:id="1460" w:author="用户" w:date="2024-11-08T14:02:00Z">
        <w:r>
          <w:rPr>
            <w:rStyle w:val="51"/>
            <w:sz w:val="30"/>
            <w:szCs w:val="30"/>
            <w:rPrChange w:id="1461" w:author="用户" w:date="2024-11-08T14:03:00Z">
              <w:rPr>
                <w:rStyle w:val="51"/>
                <w:szCs w:val="32"/>
              </w:rPr>
            </w:rPrChange>
          </w:rPr>
          <w:fldChar w:fldCharType="begin"/>
        </w:r>
      </w:ins>
      <w:ins w:id="1462" w:author="用户" w:date="2024-11-08T14:02:00Z">
        <w:r>
          <w:rPr>
            <w:rStyle w:val="51"/>
            <w:sz w:val="30"/>
            <w:szCs w:val="30"/>
            <w:rPrChange w:id="1463" w:author="用户" w:date="2024-11-08T14:03:00Z">
              <w:rPr>
                <w:rStyle w:val="51"/>
              </w:rPr>
            </w:rPrChange>
          </w:rPr>
          <w:instrText xml:space="preserve"> </w:instrText>
        </w:r>
      </w:ins>
      <w:ins w:id="1464" w:author="用户" w:date="2024-11-08T14:02:00Z">
        <w:r>
          <w:rPr>
            <w:sz w:val="30"/>
            <w:szCs w:val="30"/>
            <w:rPrChange w:id="1465" w:author="用户" w:date="2024-11-08T14:03:00Z">
              <w:rPr/>
            </w:rPrChange>
          </w:rPr>
          <w:instrText xml:space="preserve">HYPERLINK \l "_Toc181967023"</w:instrText>
        </w:r>
      </w:ins>
      <w:ins w:id="1466" w:author="用户" w:date="2024-11-08T14:02:00Z">
        <w:r>
          <w:rPr>
            <w:rStyle w:val="51"/>
            <w:sz w:val="30"/>
            <w:szCs w:val="30"/>
            <w:rPrChange w:id="1467" w:author="用户" w:date="2024-11-08T14:03:00Z">
              <w:rPr>
                <w:rStyle w:val="51"/>
              </w:rPr>
            </w:rPrChange>
          </w:rPr>
          <w:instrText xml:space="preserve"> </w:instrText>
        </w:r>
      </w:ins>
      <w:ins w:id="1468" w:author="用户" w:date="2024-11-08T14:02:00Z">
        <w:r>
          <w:rPr>
            <w:rStyle w:val="51"/>
            <w:sz w:val="30"/>
            <w:szCs w:val="30"/>
            <w:rPrChange w:id="1469" w:author="用户" w:date="2024-11-08T14:03:00Z">
              <w:rPr>
                <w:rStyle w:val="51"/>
              </w:rPr>
            </w:rPrChange>
          </w:rPr>
          <w:fldChar w:fldCharType="separate"/>
        </w:r>
      </w:ins>
      <w:ins w:id="1470" w:author="用户" w:date="2024-11-08T14:02:00Z">
        <w:r>
          <w:rPr>
            <w:rStyle w:val="51"/>
            <w:sz w:val="30"/>
            <w:szCs w:val="30"/>
            <w:rPrChange w:id="1471" w:author="用户" w:date="2024-11-08T14:03:00Z">
              <w:rPr>
                <w:rStyle w:val="51"/>
                <w:szCs w:val="32"/>
              </w:rPr>
            </w:rPrChange>
          </w:rPr>
          <w:t>（一）加强组织领导</w:t>
        </w:r>
      </w:ins>
      <w:ins w:id="1472" w:author="用户" w:date="2024-11-08T14:02:00Z">
        <w:r>
          <w:rPr>
            <w:sz w:val="30"/>
            <w:szCs w:val="30"/>
            <w:rPrChange w:id="1473" w:author="用户" w:date="2024-11-08T14:03:00Z">
              <w:rPr>
                <w:szCs w:val="32"/>
              </w:rPr>
            </w:rPrChange>
          </w:rPr>
          <w:tab/>
        </w:r>
      </w:ins>
      <w:ins w:id="1474" w:author="用户" w:date="2024-11-08T14:02:00Z">
        <w:r>
          <w:rPr>
            <w:sz w:val="30"/>
            <w:szCs w:val="30"/>
            <w:rPrChange w:id="1475" w:author="用户" w:date="2024-11-08T14:03:00Z">
              <w:rPr>
                <w:szCs w:val="32"/>
              </w:rPr>
            </w:rPrChange>
          </w:rPr>
          <w:fldChar w:fldCharType="begin"/>
        </w:r>
      </w:ins>
      <w:ins w:id="1476" w:author="用户" w:date="2024-11-08T14:02:00Z">
        <w:r>
          <w:rPr>
            <w:sz w:val="30"/>
            <w:szCs w:val="30"/>
            <w:rPrChange w:id="1477" w:author="用户" w:date="2024-11-08T14:03:00Z">
              <w:rPr/>
            </w:rPrChange>
          </w:rPr>
          <w:instrText xml:space="preserve"> PAGEREF _Toc181967023 \h </w:instrText>
        </w:r>
      </w:ins>
      <w:ins w:id="1478" w:author="用户" w:date="2024-11-08T14:02:00Z">
        <w:r>
          <w:rPr>
            <w:sz w:val="30"/>
            <w:szCs w:val="30"/>
            <w:rPrChange w:id="1479" w:author="用户" w:date="2024-11-08T14:03:00Z">
              <w:rPr/>
            </w:rPrChange>
          </w:rPr>
          <w:fldChar w:fldCharType="separate"/>
        </w:r>
      </w:ins>
      <w:ins w:id="1480" w:author="用户" w:date="2024-11-08T14:02:00Z">
        <w:r>
          <w:rPr>
            <w:sz w:val="30"/>
            <w:szCs w:val="30"/>
            <w:rPrChange w:id="1481" w:author="用户" w:date="2024-11-08T14:03:00Z">
              <w:rPr>
                <w:szCs w:val="32"/>
              </w:rPr>
            </w:rPrChange>
          </w:rPr>
          <w:t>- 37 -</w:t>
        </w:r>
      </w:ins>
      <w:ins w:id="1482" w:author="用户" w:date="2024-11-08T14:02:00Z">
        <w:r>
          <w:rPr>
            <w:sz w:val="30"/>
            <w:szCs w:val="30"/>
            <w:rPrChange w:id="1483" w:author="用户" w:date="2024-11-08T14:03:00Z">
              <w:rPr>
                <w:szCs w:val="32"/>
              </w:rPr>
            </w:rPrChange>
          </w:rPr>
          <w:fldChar w:fldCharType="end"/>
        </w:r>
      </w:ins>
      <w:ins w:id="1484" w:author="用户" w:date="2024-11-08T14:02:00Z">
        <w:r>
          <w:rPr>
            <w:rStyle w:val="51"/>
            <w:sz w:val="30"/>
            <w:szCs w:val="30"/>
            <w:rPrChange w:id="1485" w:author="用户" w:date="2024-11-08T14:03:00Z">
              <w:rPr>
                <w:rStyle w:val="51"/>
                <w:szCs w:val="32"/>
              </w:rPr>
            </w:rPrChange>
          </w:rPr>
          <w:fldChar w:fldCharType="end"/>
        </w:r>
      </w:ins>
    </w:p>
    <w:p w14:paraId="189EAAF4">
      <w:pPr>
        <w:pStyle w:val="36"/>
        <w:ind w:left="640" w:firstLine="300"/>
        <w:rPr>
          <w:ins w:id="1486" w:author="用户" w:date="2024-11-08T14:02:00Z"/>
          <w:rFonts w:asciiTheme="minorHAnsi" w:hAnsiTheme="minorHAnsi" w:eastAsiaTheme="minorEastAsia" w:cstheme="minorBidi"/>
          <w:sz w:val="30"/>
          <w:szCs w:val="30"/>
          <w:rPrChange w:id="1487" w:author="用户" w:date="2024-11-08T14:03:00Z">
            <w:rPr>
              <w:ins w:id="1488" w:author="用户" w:date="2024-11-08T14:02:00Z"/>
              <w:rFonts w:asciiTheme="minorHAnsi" w:hAnsiTheme="minorHAnsi" w:eastAsiaTheme="minorEastAsia" w:cstheme="minorBidi"/>
              <w:sz w:val="21"/>
            </w:rPr>
          </w:rPrChange>
        </w:rPr>
      </w:pPr>
      <w:ins w:id="1489" w:author="用户" w:date="2024-11-08T14:02:00Z">
        <w:r>
          <w:rPr>
            <w:rStyle w:val="51"/>
            <w:sz w:val="30"/>
            <w:szCs w:val="30"/>
            <w:rPrChange w:id="1490" w:author="用户" w:date="2024-11-08T14:03:00Z">
              <w:rPr>
                <w:rStyle w:val="51"/>
                <w:szCs w:val="32"/>
              </w:rPr>
            </w:rPrChange>
          </w:rPr>
          <w:fldChar w:fldCharType="begin"/>
        </w:r>
      </w:ins>
      <w:ins w:id="1491" w:author="用户" w:date="2024-11-08T14:02:00Z">
        <w:r>
          <w:rPr>
            <w:rStyle w:val="51"/>
            <w:sz w:val="30"/>
            <w:szCs w:val="30"/>
            <w:rPrChange w:id="1492" w:author="用户" w:date="2024-11-08T14:03:00Z">
              <w:rPr>
                <w:rStyle w:val="51"/>
              </w:rPr>
            </w:rPrChange>
          </w:rPr>
          <w:instrText xml:space="preserve"> </w:instrText>
        </w:r>
      </w:ins>
      <w:ins w:id="1493" w:author="用户" w:date="2024-11-08T14:02:00Z">
        <w:r>
          <w:rPr>
            <w:sz w:val="30"/>
            <w:szCs w:val="30"/>
            <w:rPrChange w:id="1494" w:author="用户" w:date="2024-11-08T14:03:00Z">
              <w:rPr/>
            </w:rPrChange>
          </w:rPr>
          <w:instrText xml:space="preserve">HYPERLINK \l "_Toc181967024"</w:instrText>
        </w:r>
      </w:ins>
      <w:ins w:id="1495" w:author="用户" w:date="2024-11-08T14:02:00Z">
        <w:r>
          <w:rPr>
            <w:rStyle w:val="51"/>
            <w:sz w:val="30"/>
            <w:szCs w:val="30"/>
            <w:rPrChange w:id="1496" w:author="用户" w:date="2024-11-08T14:03:00Z">
              <w:rPr>
                <w:rStyle w:val="51"/>
              </w:rPr>
            </w:rPrChange>
          </w:rPr>
          <w:instrText xml:space="preserve"> </w:instrText>
        </w:r>
      </w:ins>
      <w:ins w:id="1497" w:author="用户" w:date="2024-11-08T14:02:00Z">
        <w:r>
          <w:rPr>
            <w:rStyle w:val="51"/>
            <w:sz w:val="30"/>
            <w:szCs w:val="30"/>
            <w:rPrChange w:id="1498" w:author="用户" w:date="2024-11-08T14:03:00Z">
              <w:rPr>
                <w:rStyle w:val="51"/>
              </w:rPr>
            </w:rPrChange>
          </w:rPr>
          <w:fldChar w:fldCharType="separate"/>
        </w:r>
      </w:ins>
      <w:ins w:id="1499" w:author="用户" w:date="2024-11-08T14:02:00Z">
        <w:r>
          <w:rPr>
            <w:rStyle w:val="51"/>
            <w:sz w:val="30"/>
            <w:szCs w:val="30"/>
            <w:rPrChange w:id="1500" w:author="用户" w:date="2024-11-08T14:03:00Z">
              <w:rPr>
                <w:rStyle w:val="51"/>
                <w:szCs w:val="32"/>
              </w:rPr>
            </w:rPrChange>
          </w:rPr>
          <w:t>（二）完善法律法规</w:t>
        </w:r>
      </w:ins>
      <w:ins w:id="1501" w:author="用户" w:date="2024-11-08T14:02:00Z">
        <w:r>
          <w:rPr>
            <w:sz w:val="30"/>
            <w:szCs w:val="30"/>
            <w:rPrChange w:id="1502" w:author="用户" w:date="2024-11-08T14:03:00Z">
              <w:rPr>
                <w:szCs w:val="32"/>
              </w:rPr>
            </w:rPrChange>
          </w:rPr>
          <w:tab/>
        </w:r>
      </w:ins>
      <w:ins w:id="1503" w:author="用户" w:date="2024-11-08T14:02:00Z">
        <w:r>
          <w:rPr>
            <w:sz w:val="30"/>
            <w:szCs w:val="30"/>
            <w:rPrChange w:id="1504" w:author="用户" w:date="2024-11-08T14:03:00Z">
              <w:rPr>
                <w:szCs w:val="32"/>
              </w:rPr>
            </w:rPrChange>
          </w:rPr>
          <w:fldChar w:fldCharType="begin"/>
        </w:r>
      </w:ins>
      <w:ins w:id="1505" w:author="用户" w:date="2024-11-08T14:02:00Z">
        <w:r>
          <w:rPr>
            <w:sz w:val="30"/>
            <w:szCs w:val="30"/>
            <w:rPrChange w:id="1506" w:author="用户" w:date="2024-11-08T14:03:00Z">
              <w:rPr/>
            </w:rPrChange>
          </w:rPr>
          <w:instrText xml:space="preserve"> PAGEREF _Toc181967024 \h </w:instrText>
        </w:r>
      </w:ins>
      <w:ins w:id="1507" w:author="用户" w:date="2024-11-08T14:02:00Z">
        <w:r>
          <w:rPr>
            <w:sz w:val="30"/>
            <w:szCs w:val="30"/>
            <w:rPrChange w:id="1508" w:author="用户" w:date="2024-11-08T14:03:00Z">
              <w:rPr/>
            </w:rPrChange>
          </w:rPr>
          <w:fldChar w:fldCharType="separate"/>
        </w:r>
      </w:ins>
      <w:ins w:id="1509" w:author="用户" w:date="2024-11-08T14:02:00Z">
        <w:r>
          <w:rPr>
            <w:sz w:val="30"/>
            <w:szCs w:val="30"/>
            <w:rPrChange w:id="1510" w:author="用户" w:date="2024-11-08T14:03:00Z">
              <w:rPr>
                <w:szCs w:val="32"/>
              </w:rPr>
            </w:rPrChange>
          </w:rPr>
          <w:t>- 38 -</w:t>
        </w:r>
      </w:ins>
      <w:ins w:id="1511" w:author="用户" w:date="2024-11-08T14:02:00Z">
        <w:r>
          <w:rPr>
            <w:sz w:val="30"/>
            <w:szCs w:val="30"/>
            <w:rPrChange w:id="1512" w:author="用户" w:date="2024-11-08T14:03:00Z">
              <w:rPr>
                <w:szCs w:val="32"/>
              </w:rPr>
            </w:rPrChange>
          </w:rPr>
          <w:fldChar w:fldCharType="end"/>
        </w:r>
      </w:ins>
      <w:ins w:id="1513" w:author="用户" w:date="2024-11-08T14:02:00Z">
        <w:r>
          <w:rPr>
            <w:rStyle w:val="51"/>
            <w:sz w:val="30"/>
            <w:szCs w:val="30"/>
            <w:rPrChange w:id="1514" w:author="用户" w:date="2024-11-08T14:03:00Z">
              <w:rPr>
                <w:rStyle w:val="51"/>
                <w:szCs w:val="32"/>
              </w:rPr>
            </w:rPrChange>
          </w:rPr>
          <w:fldChar w:fldCharType="end"/>
        </w:r>
      </w:ins>
    </w:p>
    <w:p w14:paraId="14345D9A">
      <w:pPr>
        <w:pStyle w:val="36"/>
        <w:ind w:left="640" w:firstLine="300"/>
        <w:rPr>
          <w:ins w:id="1515" w:author="用户" w:date="2024-11-08T14:02:00Z"/>
          <w:rFonts w:asciiTheme="minorHAnsi" w:hAnsiTheme="minorHAnsi" w:eastAsiaTheme="minorEastAsia" w:cstheme="minorBidi"/>
          <w:sz w:val="30"/>
          <w:szCs w:val="30"/>
          <w:rPrChange w:id="1516" w:author="用户" w:date="2024-11-08T14:03:00Z">
            <w:rPr>
              <w:ins w:id="1517" w:author="用户" w:date="2024-11-08T14:02:00Z"/>
              <w:rFonts w:asciiTheme="minorHAnsi" w:hAnsiTheme="minorHAnsi" w:eastAsiaTheme="minorEastAsia" w:cstheme="minorBidi"/>
              <w:sz w:val="21"/>
            </w:rPr>
          </w:rPrChange>
        </w:rPr>
      </w:pPr>
      <w:ins w:id="1518" w:author="用户" w:date="2024-11-08T14:02:00Z">
        <w:r>
          <w:rPr>
            <w:rStyle w:val="51"/>
            <w:sz w:val="30"/>
            <w:szCs w:val="30"/>
            <w:rPrChange w:id="1519" w:author="用户" w:date="2024-11-08T14:03:00Z">
              <w:rPr>
                <w:rStyle w:val="51"/>
                <w:szCs w:val="32"/>
              </w:rPr>
            </w:rPrChange>
          </w:rPr>
          <w:fldChar w:fldCharType="begin"/>
        </w:r>
      </w:ins>
      <w:ins w:id="1520" w:author="用户" w:date="2024-11-08T14:02:00Z">
        <w:r>
          <w:rPr>
            <w:rStyle w:val="51"/>
            <w:sz w:val="30"/>
            <w:szCs w:val="30"/>
            <w:rPrChange w:id="1521" w:author="用户" w:date="2024-11-08T14:03:00Z">
              <w:rPr>
                <w:rStyle w:val="51"/>
              </w:rPr>
            </w:rPrChange>
          </w:rPr>
          <w:instrText xml:space="preserve"> </w:instrText>
        </w:r>
      </w:ins>
      <w:ins w:id="1522" w:author="用户" w:date="2024-11-08T14:02:00Z">
        <w:r>
          <w:rPr>
            <w:sz w:val="30"/>
            <w:szCs w:val="30"/>
            <w:rPrChange w:id="1523" w:author="用户" w:date="2024-11-08T14:03:00Z">
              <w:rPr/>
            </w:rPrChange>
          </w:rPr>
          <w:instrText xml:space="preserve">HYPERLINK \l "_Toc181967025"</w:instrText>
        </w:r>
      </w:ins>
      <w:ins w:id="1524" w:author="用户" w:date="2024-11-08T14:02:00Z">
        <w:r>
          <w:rPr>
            <w:rStyle w:val="51"/>
            <w:sz w:val="30"/>
            <w:szCs w:val="30"/>
            <w:rPrChange w:id="1525" w:author="用户" w:date="2024-11-08T14:03:00Z">
              <w:rPr>
                <w:rStyle w:val="51"/>
              </w:rPr>
            </w:rPrChange>
          </w:rPr>
          <w:instrText xml:space="preserve"> </w:instrText>
        </w:r>
      </w:ins>
      <w:ins w:id="1526" w:author="用户" w:date="2024-11-08T14:02:00Z">
        <w:r>
          <w:rPr>
            <w:rStyle w:val="51"/>
            <w:sz w:val="30"/>
            <w:szCs w:val="30"/>
            <w:rPrChange w:id="1527" w:author="用户" w:date="2024-11-08T14:03:00Z">
              <w:rPr>
                <w:rStyle w:val="51"/>
              </w:rPr>
            </w:rPrChange>
          </w:rPr>
          <w:fldChar w:fldCharType="separate"/>
        </w:r>
      </w:ins>
      <w:ins w:id="1528" w:author="用户" w:date="2024-11-08T14:02:00Z">
        <w:r>
          <w:rPr>
            <w:rStyle w:val="51"/>
            <w:sz w:val="30"/>
            <w:szCs w:val="30"/>
            <w:rPrChange w:id="1529" w:author="用户" w:date="2024-11-08T14:03:00Z">
              <w:rPr>
                <w:rStyle w:val="51"/>
                <w:szCs w:val="32"/>
              </w:rPr>
            </w:rPrChange>
          </w:rPr>
          <w:t>（三）强化要素支撑</w:t>
        </w:r>
      </w:ins>
      <w:ins w:id="1530" w:author="用户" w:date="2024-11-08T14:02:00Z">
        <w:r>
          <w:rPr>
            <w:sz w:val="30"/>
            <w:szCs w:val="30"/>
            <w:rPrChange w:id="1531" w:author="用户" w:date="2024-11-08T14:03:00Z">
              <w:rPr>
                <w:szCs w:val="32"/>
              </w:rPr>
            </w:rPrChange>
          </w:rPr>
          <w:tab/>
        </w:r>
      </w:ins>
      <w:ins w:id="1532" w:author="用户" w:date="2024-11-08T14:02:00Z">
        <w:r>
          <w:rPr>
            <w:sz w:val="30"/>
            <w:szCs w:val="30"/>
            <w:rPrChange w:id="1533" w:author="用户" w:date="2024-11-08T14:03:00Z">
              <w:rPr>
                <w:szCs w:val="32"/>
              </w:rPr>
            </w:rPrChange>
          </w:rPr>
          <w:fldChar w:fldCharType="begin"/>
        </w:r>
      </w:ins>
      <w:ins w:id="1534" w:author="用户" w:date="2024-11-08T14:02:00Z">
        <w:r>
          <w:rPr>
            <w:sz w:val="30"/>
            <w:szCs w:val="30"/>
            <w:rPrChange w:id="1535" w:author="用户" w:date="2024-11-08T14:03:00Z">
              <w:rPr/>
            </w:rPrChange>
          </w:rPr>
          <w:instrText xml:space="preserve"> PAGEREF _Toc181967025 \h </w:instrText>
        </w:r>
      </w:ins>
      <w:ins w:id="1536" w:author="用户" w:date="2024-11-08T14:02:00Z">
        <w:r>
          <w:rPr>
            <w:sz w:val="30"/>
            <w:szCs w:val="30"/>
            <w:rPrChange w:id="1537" w:author="用户" w:date="2024-11-08T14:03:00Z">
              <w:rPr/>
            </w:rPrChange>
          </w:rPr>
          <w:fldChar w:fldCharType="separate"/>
        </w:r>
      </w:ins>
      <w:ins w:id="1538" w:author="用户" w:date="2024-11-08T14:02:00Z">
        <w:r>
          <w:rPr>
            <w:sz w:val="30"/>
            <w:szCs w:val="30"/>
            <w:rPrChange w:id="1539" w:author="用户" w:date="2024-11-08T14:03:00Z">
              <w:rPr>
                <w:szCs w:val="32"/>
              </w:rPr>
            </w:rPrChange>
          </w:rPr>
          <w:t>- 38 -</w:t>
        </w:r>
      </w:ins>
      <w:ins w:id="1540" w:author="用户" w:date="2024-11-08T14:02:00Z">
        <w:r>
          <w:rPr>
            <w:sz w:val="30"/>
            <w:szCs w:val="30"/>
            <w:rPrChange w:id="1541" w:author="用户" w:date="2024-11-08T14:03:00Z">
              <w:rPr>
                <w:szCs w:val="32"/>
              </w:rPr>
            </w:rPrChange>
          </w:rPr>
          <w:fldChar w:fldCharType="end"/>
        </w:r>
      </w:ins>
      <w:ins w:id="1542" w:author="用户" w:date="2024-11-08T14:02:00Z">
        <w:r>
          <w:rPr>
            <w:rStyle w:val="51"/>
            <w:sz w:val="30"/>
            <w:szCs w:val="30"/>
            <w:rPrChange w:id="1543" w:author="用户" w:date="2024-11-08T14:03:00Z">
              <w:rPr>
                <w:rStyle w:val="51"/>
                <w:szCs w:val="32"/>
              </w:rPr>
            </w:rPrChange>
          </w:rPr>
          <w:fldChar w:fldCharType="end"/>
        </w:r>
      </w:ins>
    </w:p>
    <w:p w14:paraId="0EFD4A00">
      <w:pPr>
        <w:pStyle w:val="36"/>
        <w:ind w:left="640" w:firstLine="300"/>
        <w:rPr>
          <w:ins w:id="1544" w:author="用户" w:date="2024-11-08T14:02:00Z"/>
          <w:rFonts w:asciiTheme="minorHAnsi" w:hAnsiTheme="minorHAnsi" w:eastAsiaTheme="minorEastAsia" w:cstheme="minorBidi"/>
          <w:sz w:val="30"/>
          <w:szCs w:val="30"/>
          <w:rPrChange w:id="1545" w:author="用户" w:date="2024-11-08T14:03:00Z">
            <w:rPr>
              <w:ins w:id="1546" w:author="用户" w:date="2024-11-08T14:02:00Z"/>
              <w:rFonts w:asciiTheme="minorHAnsi" w:hAnsiTheme="minorHAnsi" w:eastAsiaTheme="minorEastAsia" w:cstheme="minorBidi"/>
              <w:sz w:val="21"/>
            </w:rPr>
          </w:rPrChange>
        </w:rPr>
      </w:pPr>
      <w:ins w:id="1547" w:author="用户" w:date="2024-11-08T14:02:00Z">
        <w:r>
          <w:rPr>
            <w:rStyle w:val="51"/>
            <w:sz w:val="30"/>
            <w:szCs w:val="30"/>
            <w:rPrChange w:id="1548" w:author="用户" w:date="2024-11-08T14:03:00Z">
              <w:rPr>
                <w:rStyle w:val="51"/>
                <w:szCs w:val="32"/>
              </w:rPr>
            </w:rPrChange>
          </w:rPr>
          <w:fldChar w:fldCharType="begin"/>
        </w:r>
      </w:ins>
      <w:ins w:id="1549" w:author="用户" w:date="2024-11-08T14:02:00Z">
        <w:r>
          <w:rPr>
            <w:rStyle w:val="51"/>
            <w:sz w:val="30"/>
            <w:szCs w:val="30"/>
            <w:rPrChange w:id="1550" w:author="用户" w:date="2024-11-08T14:03:00Z">
              <w:rPr>
                <w:rStyle w:val="51"/>
              </w:rPr>
            </w:rPrChange>
          </w:rPr>
          <w:instrText xml:space="preserve"> </w:instrText>
        </w:r>
      </w:ins>
      <w:ins w:id="1551" w:author="用户" w:date="2024-11-08T14:02:00Z">
        <w:r>
          <w:rPr>
            <w:sz w:val="30"/>
            <w:szCs w:val="30"/>
            <w:rPrChange w:id="1552" w:author="用户" w:date="2024-11-08T14:03:00Z">
              <w:rPr/>
            </w:rPrChange>
          </w:rPr>
          <w:instrText xml:space="preserve">HYPERLINK \l "_Toc181967026"</w:instrText>
        </w:r>
      </w:ins>
      <w:ins w:id="1553" w:author="用户" w:date="2024-11-08T14:02:00Z">
        <w:r>
          <w:rPr>
            <w:rStyle w:val="51"/>
            <w:sz w:val="30"/>
            <w:szCs w:val="30"/>
            <w:rPrChange w:id="1554" w:author="用户" w:date="2024-11-08T14:03:00Z">
              <w:rPr>
                <w:rStyle w:val="51"/>
              </w:rPr>
            </w:rPrChange>
          </w:rPr>
          <w:instrText xml:space="preserve"> </w:instrText>
        </w:r>
      </w:ins>
      <w:ins w:id="1555" w:author="用户" w:date="2024-11-08T14:02:00Z">
        <w:r>
          <w:rPr>
            <w:rStyle w:val="51"/>
            <w:sz w:val="30"/>
            <w:szCs w:val="30"/>
            <w:rPrChange w:id="1556" w:author="用户" w:date="2024-11-08T14:03:00Z">
              <w:rPr>
                <w:rStyle w:val="51"/>
              </w:rPr>
            </w:rPrChange>
          </w:rPr>
          <w:fldChar w:fldCharType="separate"/>
        </w:r>
      </w:ins>
      <w:ins w:id="1557" w:author="用户" w:date="2024-11-08T14:02:00Z">
        <w:r>
          <w:rPr>
            <w:rStyle w:val="51"/>
            <w:sz w:val="30"/>
            <w:szCs w:val="30"/>
            <w:rPrChange w:id="1558" w:author="用户" w:date="2024-11-08T14:03:00Z">
              <w:rPr>
                <w:rStyle w:val="51"/>
                <w:szCs w:val="32"/>
              </w:rPr>
            </w:rPrChange>
          </w:rPr>
          <w:t>（四）落实资金保障</w:t>
        </w:r>
      </w:ins>
      <w:ins w:id="1559" w:author="用户" w:date="2024-11-08T14:02:00Z">
        <w:r>
          <w:rPr>
            <w:sz w:val="30"/>
            <w:szCs w:val="30"/>
            <w:rPrChange w:id="1560" w:author="用户" w:date="2024-11-08T14:03:00Z">
              <w:rPr>
                <w:szCs w:val="32"/>
              </w:rPr>
            </w:rPrChange>
          </w:rPr>
          <w:tab/>
        </w:r>
      </w:ins>
      <w:ins w:id="1561" w:author="用户" w:date="2024-11-08T14:02:00Z">
        <w:r>
          <w:rPr>
            <w:sz w:val="30"/>
            <w:szCs w:val="30"/>
            <w:rPrChange w:id="1562" w:author="用户" w:date="2024-11-08T14:03:00Z">
              <w:rPr>
                <w:szCs w:val="32"/>
              </w:rPr>
            </w:rPrChange>
          </w:rPr>
          <w:fldChar w:fldCharType="begin"/>
        </w:r>
      </w:ins>
      <w:ins w:id="1563" w:author="用户" w:date="2024-11-08T14:02:00Z">
        <w:r>
          <w:rPr>
            <w:sz w:val="30"/>
            <w:szCs w:val="30"/>
            <w:rPrChange w:id="1564" w:author="用户" w:date="2024-11-08T14:03:00Z">
              <w:rPr/>
            </w:rPrChange>
          </w:rPr>
          <w:instrText xml:space="preserve"> PAGEREF _Toc181967026 \h </w:instrText>
        </w:r>
      </w:ins>
      <w:ins w:id="1565" w:author="用户" w:date="2024-11-08T14:02:00Z">
        <w:r>
          <w:rPr>
            <w:sz w:val="30"/>
            <w:szCs w:val="30"/>
            <w:rPrChange w:id="1566" w:author="用户" w:date="2024-11-08T14:03:00Z">
              <w:rPr/>
            </w:rPrChange>
          </w:rPr>
          <w:fldChar w:fldCharType="separate"/>
        </w:r>
      </w:ins>
      <w:ins w:id="1567" w:author="用户" w:date="2024-11-08T14:02:00Z">
        <w:r>
          <w:rPr>
            <w:sz w:val="30"/>
            <w:szCs w:val="30"/>
            <w:rPrChange w:id="1568" w:author="用户" w:date="2024-11-08T14:03:00Z">
              <w:rPr>
                <w:szCs w:val="32"/>
              </w:rPr>
            </w:rPrChange>
          </w:rPr>
          <w:t>- 39 -</w:t>
        </w:r>
      </w:ins>
      <w:ins w:id="1569" w:author="用户" w:date="2024-11-08T14:02:00Z">
        <w:r>
          <w:rPr>
            <w:sz w:val="30"/>
            <w:szCs w:val="30"/>
            <w:rPrChange w:id="1570" w:author="用户" w:date="2024-11-08T14:03:00Z">
              <w:rPr>
                <w:szCs w:val="32"/>
              </w:rPr>
            </w:rPrChange>
          </w:rPr>
          <w:fldChar w:fldCharType="end"/>
        </w:r>
      </w:ins>
      <w:ins w:id="1571" w:author="用户" w:date="2024-11-08T14:02:00Z">
        <w:r>
          <w:rPr>
            <w:rStyle w:val="51"/>
            <w:sz w:val="30"/>
            <w:szCs w:val="30"/>
            <w:rPrChange w:id="1572" w:author="用户" w:date="2024-11-08T14:03:00Z">
              <w:rPr>
                <w:rStyle w:val="51"/>
                <w:szCs w:val="32"/>
              </w:rPr>
            </w:rPrChange>
          </w:rPr>
          <w:fldChar w:fldCharType="end"/>
        </w:r>
      </w:ins>
    </w:p>
    <w:p w14:paraId="225BCC90">
      <w:pPr>
        <w:pStyle w:val="31"/>
        <w:spacing w:line="360" w:lineRule="auto"/>
        <w:rPr>
          <w:del w:id="1573" w:author="用户" w:date="2024-11-08T14:02:00Z"/>
          <w:rFonts w:asciiTheme="minorHAnsi" w:hAnsiTheme="minorHAnsi" w:eastAsiaTheme="minorEastAsia" w:cstheme="minorBidi"/>
          <w:sz w:val="30"/>
          <w:szCs w:val="30"/>
          <w:rPrChange w:id="1574" w:author="用户" w:date="2024-11-08T14:03:00Z">
            <w:rPr>
              <w:del w:id="1575" w:author="用户" w:date="2024-11-08T14:02:00Z"/>
              <w:rFonts w:asciiTheme="minorHAnsi" w:hAnsiTheme="minorHAnsi" w:eastAsiaTheme="minorEastAsia" w:cstheme="minorBidi"/>
              <w:sz w:val="21"/>
            </w:rPr>
          </w:rPrChange>
        </w:rPr>
      </w:pPr>
      <w:del w:id="1576" w:author="用户" w:date="2024-11-08T14:02:00Z">
        <w:r>
          <w:rPr>
            <w:rStyle w:val="45"/>
            <w:rFonts w:eastAsia="方正小标宋简体"/>
            <w:sz w:val="30"/>
            <w:szCs w:val="30"/>
            <w:rPrChange w:id="1577" w:author="用户" w:date="2024-11-08T14:03:00Z">
              <w:rPr>
                <w:rStyle w:val="51"/>
                <w:rFonts w:eastAsia="方正小标宋简体"/>
              </w:rPr>
            </w:rPrChange>
          </w:rPr>
          <w:delText>前</w:delText>
        </w:r>
      </w:del>
      <w:del w:id="1578" w:author="用户" w:date="2024-11-08T14:02:00Z">
        <w:r>
          <w:rPr>
            <w:rStyle w:val="45"/>
            <w:rFonts w:eastAsia="方正小标宋简体"/>
            <w:sz w:val="30"/>
            <w:szCs w:val="30"/>
            <w:rPrChange w:id="1579" w:author="用户" w:date="2024-11-08T14:03:00Z">
              <w:rPr>
                <w:rStyle w:val="51"/>
                <w:rFonts w:eastAsia="方正小标宋简体"/>
              </w:rPr>
            </w:rPrChange>
          </w:rPr>
          <w:delText xml:space="preserve">  </w:delText>
        </w:r>
      </w:del>
      <w:del w:id="1580" w:author="用户" w:date="2024-11-08T14:02:00Z">
        <w:r>
          <w:rPr>
            <w:rStyle w:val="45"/>
            <w:rFonts w:eastAsia="方正小标宋简体"/>
            <w:sz w:val="30"/>
            <w:szCs w:val="30"/>
            <w:rPrChange w:id="1581" w:author="用户" w:date="2024-11-08T14:03:00Z">
              <w:rPr>
                <w:rStyle w:val="51"/>
                <w:rFonts w:eastAsia="方正小标宋简体"/>
              </w:rPr>
            </w:rPrChange>
          </w:rPr>
          <w:delText>言</w:delText>
        </w:r>
      </w:del>
      <w:del w:id="1582" w:author="用户" w:date="2024-11-08T14:02:00Z">
        <w:r>
          <w:rPr>
            <w:sz w:val="30"/>
            <w:szCs w:val="30"/>
            <w:rPrChange w:id="1583" w:author="用户" w:date="2024-11-08T14:03:00Z">
              <w:rPr>
                <w:szCs w:val="32"/>
              </w:rPr>
            </w:rPrChange>
          </w:rPr>
          <w:tab/>
        </w:r>
      </w:del>
      <w:del w:id="1584" w:author="用户" w:date="2024-11-08T14:02:00Z">
        <w:r>
          <w:rPr>
            <w:sz w:val="30"/>
            <w:szCs w:val="30"/>
            <w:rPrChange w:id="1585" w:author="用户" w:date="2024-11-08T14:03:00Z">
              <w:rPr>
                <w:szCs w:val="32"/>
              </w:rPr>
            </w:rPrChange>
          </w:rPr>
          <w:delText>- 1 -</w:delText>
        </w:r>
      </w:del>
    </w:p>
    <w:p w14:paraId="2A3A00CE">
      <w:pPr>
        <w:pStyle w:val="31"/>
        <w:spacing w:line="360" w:lineRule="auto"/>
        <w:rPr>
          <w:del w:id="1586" w:author="用户" w:date="2024-11-08T14:02:00Z"/>
          <w:rFonts w:asciiTheme="minorHAnsi" w:hAnsiTheme="minorHAnsi" w:eastAsiaTheme="minorEastAsia" w:cstheme="minorBidi"/>
          <w:sz w:val="30"/>
          <w:szCs w:val="30"/>
          <w:rPrChange w:id="1587" w:author="用户" w:date="2024-11-08T14:03:00Z">
            <w:rPr>
              <w:del w:id="1588" w:author="用户" w:date="2024-11-08T14:02:00Z"/>
              <w:rFonts w:asciiTheme="minorHAnsi" w:hAnsiTheme="minorHAnsi" w:eastAsiaTheme="minorEastAsia" w:cstheme="minorBidi"/>
              <w:sz w:val="21"/>
            </w:rPr>
          </w:rPrChange>
        </w:rPr>
      </w:pPr>
      <w:del w:id="1589" w:author="用户" w:date="2024-11-08T14:02:00Z">
        <w:r>
          <w:rPr>
            <w:rStyle w:val="45"/>
            <w:sz w:val="30"/>
            <w:szCs w:val="30"/>
            <w:rPrChange w:id="1590" w:author="用户" w:date="2024-11-08T14:03:00Z">
              <w:rPr>
                <w:rStyle w:val="51"/>
              </w:rPr>
            </w:rPrChange>
          </w:rPr>
          <w:delText>一、规划基础</w:delText>
        </w:r>
      </w:del>
      <w:del w:id="1591" w:author="用户" w:date="2024-11-08T14:02:00Z">
        <w:r>
          <w:rPr>
            <w:sz w:val="30"/>
            <w:szCs w:val="30"/>
            <w:rPrChange w:id="1592" w:author="用户" w:date="2024-11-08T14:03:00Z">
              <w:rPr>
                <w:szCs w:val="32"/>
              </w:rPr>
            </w:rPrChange>
          </w:rPr>
          <w:tab/>
        </w:r>
      </w:del>
      <w:del w:id="1593" w:author="用户" w:date="2024-11-08T14:02:00Z">
        <w:r>
          <w:rPr>
            <w:sz w:val="30"/>
            <w:szCs w:val="30"/>
            <w:rPrChange w:id="1594" w:author="用户" w:date="2024-11-08T14:03:00Z">
              <w:rPr>
                <w:szCs w:val="32"/>
              </w:rPr>
            </w:rPrChange>
          </w:rPr>
          <w:delText>- 2 -</w:delText>
        </w:r>
      </w:del>
    </w:p>
    <w:p w14:paraId="60FAD118">
      <w:pPr>
        <w:pStyle w:val="36"/>
        <w:ind w:left="640" w:firstLine="300"/>
        <w:rPr>
          <w:del w:id="1596" w:author="用户" w:date="2024-11-08T14:02:00Z"/>
          <w:rFonts w:asciiTheme="minorHAnsi" w:hAnsiTheme="minorHAnsi" w:eastAsiaTheme="minorEastAsia" w:cstheme="minorBidi"/>
          <w:sz w:val="30"/>
          <w:szCs w:val="30"/>
          <w:rPrChange w:id="1597" w:author="用户" w:date="2024-11-08T14:03:00Z">
            <w:rPr>
              <w:del w:id="1598" w:author="用户" w:date="2024-11-08T14:02:00Z"/>
              <w:rFonts w:asciiTheme="minorHAnsi" w:hAnsiTheme="minorHAnsi" w:eastAsiaTheme="minorEastAsia" w:cstheme="minorBidi"/>
              <w:sz w:val="21"/>
            </w:rPr>
          </w:rPrChange>
        </w:rPr>
        <w:pPrChange w:id="1595" w:author="用户" w:date="2024-11-08T14:02:00Z">
          <w:pPr>
            <w:pStyle w:val="36"/>
            <w:ind w:left="640" w:firstLine="320"/>
          </w:pPr>
        </w:pPrChange>
      </w:pPr>
      <w:del w:id="1599" w:author="用户" w:date="2024-11-08T14:02:00Z">
        <w:r>
          <w:rPr>
            <w:rStyle w:val="45"/>
            <w:sz w:val="30"/>
            <w:szCs w:val="30"/>
            <w:rPrChange w:id="1600" w:author="用户" w:date="2024-11-08T14:03:00Z">
              <w:rPr>
                <w:rStyle w:val="51"/>
              </w:rPr>
            </w:rPrChange>
          </w:rPr>
          <w:delText>（一）发展现状</w:delText>
        </w:r>
      </w:del>
      <w:del w:id="1601" w:author="用户" w:date="2024-11-08T14:02:00Z">
        <w:r>
          <w:rPr>
            <w:sz w:val="30"/>
            <w:szCs w:val="30"/>
            <w:rPrChange w:id="1602" w:author="用户" w:date="2024-11-08T14:03:00Z">
              <w:rPr>
                <w:szCs w:val="32"/>
              </w:rPr>
            </w:rPrChange>
          </w:rPr>
          <w:tab/>
        </w:r>
      </w:del>
      <w:del w:id="1603" w:author="用户" w:date="2024-11-08T14:02:00Z">
        <w:r>
          <w:rPr>
            <w:sz w:val="30"/>
            <w:szCs w:val="30"/>
            <w:rPrChange w:id="1604" w:author="用户" w:date="2024-11-08T14:03:00Z">
              <w:rPr>
                <w:szCs w:val="32"/>
              </w:rPr>
            </w:rPrChange>
          </w:rPr>
          <w:delText>- 2 -</w:delText>
        </w:r>
      </w:del>
    </w:p>
    <w:p w14:paraId="3248B6FC">
      <w:pPr>
        <w:pStyle w:val="36"/>
        <w:ind w:left="640" w:firstLine="300"/>
        <w:rPr>
          <w:del w:id="1606" w:author="用户" w:date="2024-11-08T14:02:00Z"/>
          <w:rFonts w:asciiTheme="minorHAnsi" w:hAnsiTheme="minorHAnsi" w:eastAsiaTheme="minorEastAsia" w:cstheme="minorBidi"/>
          <w:sz w:val="30"/>
          <w:szCs w:val="30"/>
          <w:rPrChange w:id="1607" w:author="用户" w:date="2024-11-08T14:03:00Z">
            <w:rPr>
              <w:del w:id="1608" w:author="用户" w:date="2024-11-08T14:02:00Z"/>
              <w:rFonts w:asciiTheme="minorHAnsi" w:hAnsiTheme="minorHAnsi" w:eastAsiaTheme="minorEastAsia" w:cstheme="minorBidi"/>
              <w:sz w:val="21"/>
            </w:rPr>
          </w:rPrChange>
        </w:rPr>
        <w:pPrChange w:id="1605" w:author="用户" w:date="2024-11-08T14:02:00Z">
          <w:pPr>
            <w:pStyle w:val="36"/>
            <w:ind w:left="640" w:firstLine="320"/>
          </w:pPr>
        </w:pPrChange>
      </w:pPr>
      <w:del w:id="1609" w:author="用户" w:date="2024-11-08T14:02:00Z">
        <w:r>
          <w:rPr>
            <w:rStyle w:val="45"/>
            <w:sz w:val="30"/>
            <w:szCs w:val="30"/>
            <w:rPrChange w:id="1610" w:author="用户" w:date="2024-11-08T14:03:00Z">
              <w:rPr>
                <w:rStyle w:val="51"/>
              </w:rPr>
            </w:rPrChange>
          </w:rPr>
          <w:delText>（二）综合评价</w:delText>
        </w:r>
      </w:del>
      <w:del w:id="1611" w:author="用户" w:date="2024-11-08T14:02:00Z">
        <w:r>
          <w:rPr>
            <w:sz w:val="30"/>
            <w:szCs w:val="30"/>
            <w:rPrChange w:id="1612" w:author="用户" w:date="2024-11-08T14:03:00Z">
              <w:rPr>
                <w:szCs w:val="32"/>
              </w:rPr>
            </w:rPrChange>
          </w:rPr>
          <w:tab/>
        </w:r>
      </w:del>
      <w:del w:id="1613" w:author="用户" w:date="2024-11-08T14:02:00Z">
        <w:r>
          <w:rPr>
            <w:sz w:val="30"/>
            <w:szCs w:val="30"/>
            <w:rPrChange w:id="1614" w:author="用户" w:date="2024-11-08T14:03:00Z">
              <w:rPr>
                <w:szCs w:val="32"/>
              </w:rPr>
            </w:rPrChange>
          </w:rPr>
          <w:delText>- 3 -</w:delText>
        </w:r>
      </w:del>
    </w:p>
    <w:p w14:paraId="563220C9">
      <w:pPr>
        <w:pStyle w:val="31"/>
        <w:spacing w:line="360" w:lineRule="auto"/>
        <w:rPr>
          <w:del w:id="1615" w:author="用户" w:date="2024-11-08T14:02:00Z"/>
          <w:rFonts w:asciiTheme="minorHAnsi" w:hAnsiTheme="minorHAnsi" w:eastAsiaTheme="minorEastAsia" w:cstheme="minorBidi"/>
          <w:sz w:val="30"/>
          <w:szCs w:val="30"/>
          <w:rPrChange w:id="1616" w:author="用户" w:date="2024-11-08T14:03:00Z">
            <w:rPr>
              <w:del w:id="1617" w:author="用户" w:date="2024-11-08T14:02:00Z"/>
              <w:rFonts w:asciiTheme="minorHAnsi" w:hAnsiTheme="minorHAnsi" w:eastAsiaTheme="minorEastAsia" w:cstheme="minorBidi"/>
              <w:sz w:val="21"/>
            </w:rPr>
          </w:rPrChange>
        </w:rPr>
      </w:pPr>
      <w:del w:id="1618" w:author="用户" w:date="2024-11-08T14:02:00Z">
        <w:r>
          <w:rPr>
            <w:rStyle w:val="45"/>
            <w:sz w:val="30"/>
            <w:szCs w:val="30"/>
            <w:rPrChange w:id="1619" w:author="用户" w:date="2024-11-08T14:03:00Z">
              <w:rPr>
                <w:rStyle w:val="51"/>
              </w:rPr>
            </w:rPrChange>
          </w:rPr>
          <w:delText>二、形势与需求</w:delText>
        </w:r>
      </w:del>
      <w:del w:id="1620" w:author="用户" w:date="2024-11-08T14:02:00Z">
        <w:r>
          <w:rPr>
            <w:sz w:val="30"/>
            <w:szCs w:val="30"/>
            <w:rPrChange w:id="1621" w:author="用户" w:date="2024-11-08T14:03:00Z">
              <w:rPr>
                <w:szCs w:val="32"/>
              </w:rPr>
            </w:rPrChange>
          </w:rPr>
          <w:tab/>
        </w:r>
      </w:del>
      <w:del w:id="1622" w:author="用户" w:date="2024-11-08T14:02:00Z">
        <w:r>
          <w:rPr>
            <w:sz w:val="30"/>
            <w:szCs w:val="30"/>
            <w:rPrChange w:id="1623" w:author="用户" w:date="2024-11-08T14:03:00Z">
              <w:rPr>
                <w:szCs w:val="32"/>
              </w:rPr>
            </w:rPrChange>
          </w:rPr>
          <w:delText>- 4 -</w:delText>
        </w:r>
      </w:del>
    </w:p>
    <w:p w14:paraId="6B466E66">
      <w:pPr>
        <w:pStyle w:val="36"/>
        <w:ind w:left="640" w:firstLine="300"/>
        <w:rPr>
          <w:del w:id="1625" w:author="用户" w:date="2024-11-08T14:02:00Z"/>
          <w:rFonts w:asciiTheme="minorHAnsi" w:hAnsiTheme="minorHAnsi" w:eastAsiaTheme="minorEastAsia" w:cstheme="minorBidi"/>
          <w:sz w:val="30"/>
          <w:szCs w:val="30"/>
          <w:rPrChange w:id="1626" w:author="用户" w:date="2024-11-08T14:03:00Z">
            <w:rPr>
              <w:del w:id="1627" w:author="用户" w:date="2024-11-08T14:02:00Z"/>
              <w:rFonts w:asciiTheme="minorHAnsi" w:hAnsiTheme="minorHAnsi" w:eastAsiaTheme="minorEastAsia" w:cstheme="minorBidi"/>
              <w:sz w:val="21"/>
            </w:rPr>
          </w:rPrChange>
        </w:rPr>
        <w:pPrChange w:id="1624" w:author="用户" w:date="2024-11-08T14:02:00Z">
          <w:pPr>
            <w:pStyle w:val="36"/>
            <w:ind w:left="640" w:firstLine="320"/>
          </w:pPr>
        </w:pPrChange>
      </w:pPr>
      <w:del w:id="1628" w:author="用户" w:date="2024-11-08T14:02:00Z">
        <w:r>
          <w:rPr>
            <w:rStyle w:val="45"/>
            <w:sz w:val="30"/>
            <w:szCs w:val="30"/>
            <w:rPrChange w:id="1629" w:author="用户" w:date="2024-11-08T14:03:00Z">
              <w:rPr>
                <w:rStyle w:val="51"/>
              </w:rPr>
            </w:rPrChange>
          </w:rPr>
          <w:delText>（一）形势要求</w:delText>
        </w:r>
      </w:del>
      <w:del w:id="1630" w:author="用户" w:date="2024-11-08T14:02:00Z">
        <w:r>
          <w:rPr>
            <w:sz w:val="30"/>
            <w:szCs w:val="30"/>
            <w:rPrChange w:id="1631" w:author="用户" w:date="2024-11-08T14:03:00Z">
              <w:rPr>
                <w:szCs w:val="32"/>
              </w:rPr>
            </w:rPrChange>
          </w:rPr>
          <w:tab/>
        </w:r>
      </w:del>
      <w:del w:id="1632" w:author="用户" w:date="2024-11-08T14:02:00Z">
        <w:r>
          <w:rPr>
            <w:sz w:val="30"/>
            <w:szCs w:val="30"/>
            <w:rPrChange w:id="1633" w:author="用户" w:date="2024-11-08T14:03:00Z">
              <w:rPr>
                <w:szCs w:val="32"/>
              </w:rPr>
            </w:rPrChange>
          </w:rPr>
          <w:delText>- 4 -</w:delText>
        </w:r>
      </w:del>
    </w:p>
    <w:p w14:paraId="734E6E86">
      <w:pPr>
        <w:pStyle w:val="36"/>
        <w:ind w:left="640" w:firstLine="300"/>
        <w:rPr>
          <w:del w:id="1635" w:author="用户" w:date="2024-11-08T14:02:00Z"/>
          <w:rFonts w:asciiTheme="minorHAnsi" w:hAnsiTheme="minorHAnsi" w:eastAsiaTheme="minorEastAsia" w:cstheme="minorBidi"/>
          <w:sz w:val="30"/>
          <w:szCs w:val="30"/>
          <w:rPrChange w:id="1636" w:author="用户" w:date="2024-11-08T14:03:00Z">
            <w:rPr>
              <w:del w:id="1637" w:author="用户" w:date="2024-11-08T14:02:00Z"/>
              <w:rFonts w:asciiTheme="minorHAnsi" w:hAnsiTheme="minorHAnsi" w:eastAsiaTheme="minorEastAsia" w:cstheme="minorBidi"/>
              <w:sz w:val="21"/>
            </w:rPr>
          </w:rPrChange>
        </w:rPr>
        <w:pPrChange w:id="1634" w:author="用户" w:date="2024-11-08T14:02:00Z">
          <w:pPr>
            <w:pStyle w:val="36"/>
            <w:ind w:left="640" w:firstLine="320"/>
          </w:pPr>
        </w:pPrChange>
      </w:pPr>
      <w:del w:id="1638" w:author="用户" w:date="2024-11-08T14:02:00Z">
        <w:r>
          <w:rPr>
            <w:rStyle w:val="45"/>
            <w:sz w:val="30"/>
            <w:szCs w:val="30"/>
            <w:rPrChange w:id="1639" w:author="用户" w:date="2024-11-08T14:03:00Z">
              <w:rPr>
                <w:rStyle w:val="51"/>
              </w:rPr>
            </w:rPrChange>
          </w:rPr>
          <w:delText>（二）需求预测</w:delText>
        </w:r>
      </w:del>
      <w:del w:id="1640" w:author="用户" w:date="2024-11-08T14:02:00Z">
        <w:r>
          <w:rPr>
            <w:sz w:val="30"/>
            <w:szCs w:val="30"/>
            <w:rPrChange w:id="1641" w:author="用户" w:date="2024-11-08T14:03:00Z">
              <w:rPr>
                <w:szCs w:val="32"/>
              </w:rPr>
            </w:rPrChange>
          </w:rPr>
          <w:tab/>
        </w:r>
      </w:del>
      <w:del w:id="1642" w:author="用户" w:date="2024-11-08T14:02:00Z">
        <w:r>
          <w:rPr>
            <w:sz w:val="30"/>
            <w:szCs w:val="30"/>
            <w:rPrChange w:id="1643" w:author="用户" w:date="2024-11-08T14:03:00Z">
              <w:rPr>
                <w:szCs w:val="32"/>
              </w:rPr>
            </w:rPrChange>
          </w:rPr>
          <w:delText>- 6 -</w:delText>
        </w:r>
      </w:del>
    </w:p>
    <w:p w14:paraId="3D896F83">
      <w:pPr>
        <w:pStyle w:val="31"/>
        <w:spacing w:line="360" w:lineRule="auto"/>
        <w:rPr>
          <w:del w:id="1644" w:author="用户" w:date="2024-11-08T14:02:00Z"/>
          <w:rFonts w:asciiTheme="minorHAnsi" w:hAnsiTheme="minorHAnsi" w:eastAsiaTheme="minorEastAsia" w:cstheme="minorBidi"/>
          <w:sz w:val="30"/>
          <w:szCs w:val="30"/>
          <w:rPrChange w:id="1645" w:author="用户" w:date="2024-11-08T14:03:00Z">
            <w:rPr>
              <w:del w:id="1646" w:author="用户" w:date="2024-11-08T14:02:00Z"/>
              <w:rFonts w:asciiTheme="minorHAnsi" w:hAnsiTheme="minorHAnsi" w:eastAsiaTheme="minorEastAsia" w:cstheme="minorBidi"/>
              <w:sz w:val="21"/>
            </w:rPr>
          </w:rPrChange>
        </w:rPr>
      </w:pPr>
      <w:del w:id="1647" w:author="用户" w:date="2024-11-08T14:02:00Z">
        <w:r>
          <w:rPr>
            <w:rStyle w:val="45"/>
            <w:sz w:val="30"/>
            <w:szCs w:val="30"/>
            <w:rPrChange w:id="1648" w:author="用户" w:date="2024-11-08T14:03:00Z">
              <w:rPr>
                <w:rStyle w:val="51"/>
              </w:rPr>
            </w:rPrChange>
          </w:rPr>
          <w:delText>三、总体要求</w:delText>
        </w:r>
      </w:del>
      <w:del w:id="1649" w:author="用户" w:date="2024-11-08T14:02:00Z">
        <w:r>
          <w:rPr>
            <w:sz w:val="30"/>
            <w:szCs w:val="30"/>
            <w:rPrChange w:id="1650" w:author="用户" w:date="2024-11-08T14:03:00Z">
              <w:rPr>
                <w:szCs w:val="32"/>
              </w:rPr>
            </w:rPrChange>
          </w:rPr>
          <w:tab/>
        </w:r>
      </w:del>
      <w:del w:id="1651" w:author="用户" w:date="2024-11-08T14:02:00Z">
        <w:r>
          <w:rPr>
            <w:sz w:val="30"/>
            <w:szCs w:val="30"/>
            <w:rPrChange w:id="1652" w:author="用户" w:date="2024-11-08T14:03:00Z">
              <w:rPr>
                <w:szCs w:val="32"/>
              </w:rPr>
            </w:rPrChange>
          </w:rPr>
          <w:delText>- 9 -</w:delText>
        </w:r>
      </w:del>
    </w:p>
    <w:p w14:paraId="6EDE55AC">
      <w:pPr>
        <w:pStyle w:val="36"/>
        <w:ind w:left="640" w:firstLine="300"/>
        <w:rPr>
          <w:del w:id="1654" w:author="用户" w:date="2024-11-08T14:02:00Z"/>
          <w:rFonts w:asciiTheme="minorHAnsi" w:hAnsiTheme="minorHAnsi" w:eastAsiaTheme="minorEastAsia" w:cstheme="minorBidi"/>
          <w:sz w:val="30"/>
          <w:szCs w:val="30"/>
          <w:rPrChange w:id="1655" w:author="用户" w:date="2024-11-08T14:03:00Z">
            <w:rPr>
              <w:del w:id="1656" w:author="用户" w:date="2024-11-08T14:02:00Z"/>
              <w:rFonts w:asciiTheme="minorHAnsi" w:hAnsiTheme="minorHAnsi" w:eastAsiaTheme="minorEastAsia" w:cstheme="minorBidi"/>
              <w:sz w:val="21"/>
            </w:rPr>
          </w:rPrChange>
        </w:rPr>
        <w:pPrChange w:id="1653" w:author="用户" w:date="2024-11-08T14:02:00Z">
          <w:pPr>
            <w:pStyle w:val="36"/>
            <w:ind w:left="640" w:firstLine="320"/>
          </w:pPr>
        </w:pPrChange>
      </w:pPr>
      <w:del w:id="1657" w:author="用户" w:date="2024-11-08T14:02:00Z">
        <w:r>
          <w:rPr>
            <w:rStyle w:val="45"/>
            <w:sz w:val="30"/>
            <w:szCs w:val="30"/>
            <w:rPrChange w:id="1658" w:author="用户" w:date="2024-11-08T14:03:00Z">
              <w:rPr>
                <w:rStyle w:val="51"/>
              </w:rPr>
            </w:rPrChange>
          </w:rPr>
          <w:delText>（一）指导思想</w:delText>
        </w:r>
      </w:del>
      <w:del w:id="1659" w:author="用户" w:date="2024-11-08T14:02:00Z">
        <w:r>
          <w:rPr>
            <w:sz w:val="30"/>
            <w:szCs w:val="30"/>
            <w:rPrChange w:id="1660" w:author="用户" w:date="2024-11-08T14:03:00Z">
              <w:rPr>
                <w:szCs w:val="32"/>
              </w:rPr>
            </w:rPrChange>
          </w:rPr>
          <w:tab/>
        </w:r>
      </w:del>
      <w:del w:id="1661" w:author="用户" w:date="2024-11-08T14:02:00Z">
        <w:r>
          <w:rPr>
            <w:sz w:val="30"/>
            <w:szCs w:val="30"/>
            <w:rPrChange w:id="1662" w:author="用户" w:date="2024-11-08T14:03:00Z">
              <w:rPr>
                <w:szCs w:val="32"/>
              </w:rPr>
            </w:rPrChange>
          </w:rPr>
          <w:delText>- 9 -</w:delText>
        </w:r>
      </w:del>
    </w:p>
    <w:p w14:paraId="6A82A199">
      <w:pPr>
        <w:pStyle w:val="36"/>
        <w:ind w:left="640" w:firstLine="300"/>
        <w:rPr>
          <w:del w:id="1664" w:author="用户" w:date="2024-11-08T14:02:00Z"/>
          <w:rFonts w:asciiTheme="minorHAnsi" w:hAnsiTheme="minorHAnsi" w:eastAsiaTheme="minorEastAsia" w:cstheme="minorBidi"/>
          <w:sz w:val="30"/>
          <w:szCs w:val="30"/>
          <w:rPrChange w:id="1665" w:author="用户" w:date="2024-11-08T14:03:00Z">
            <w:rPr>
              <w:del w:id="1666" w:author="用户" w:date="2024-11-08T14:02:00Z"/>
              <w:rFonts w:asciiTheme="minorHAnsi" w:hAnsiTheme="minorHAnsi" w:eastAsiaTheme="minorEastAsia" w:cstheme="minorBidi"/>
              <w:sz w:val="21"/>
            </w:rPr>
          </w:rPrChange>
        </w:rPr>
        <w:pPrChange w:id="1663" w:author="用户" w:date="2024-11-08T14:02:00Z">
          <w:pPr>
            <w:pStyle w:val="36"/>
            <w:ind w:left="640" w:firstLine="320"/>
          </w:pPr>
        </w:pPrChange>
      </w:pPr>
      <w:del w:id="1667" w:author="用户" w:date="2024-11-08T14:02:00Z">
        <w:r>
          <w:rPr>
            <w:rStyle w:val="45"/>
            <w:sz w:val="30"/>
            <w:szCs w:val="30"/>
            <w:rPrChange w:id="1668" w:author="用户" w:date="2024-11-08T14:03:00Z">
              <w:rPr>
                <w:rStyle w:val="51"/>
              </w:rPr>
            </w:rPrChange>
          </w:rPr>
          <w:delText>（二）布局原则</w:delText>
        </w:r>
      </w:del>
      <w:del w:id="1669" w:author="用户" w:date="2024-11-08T14:02:00Z">
        <w:r>
          <w:rPr>
            <w:sz w:val="30"/>
            <w:szCs w:val="30"/>
            <w:rPrChange w:id="1670" w:author="用户" w:date="2024-11-08T14:03:00Z">
              <w:rPr>
                <w:szCs w:val="32"/>
              </w:rPr>
            </w:rPrChange>
          </w:rPr>
          <w:tab/>
        </w:r>
      </w:del>
      <w:del w:id="1671" w:author="用户" w:date="2024-11-08T14:02:00Z">
        <w:r>
          <w:rPr>
            <w:sz w:val="30"/>
            <w:szCs w:val="30"/>
            <w:rPrChange w:id="1672" w:author="用户" w:date="2024-11-08T14:03:00Z">
              <w:rPr>
                <w:szCs w:val="32"/>
              </w:rPr>
            </w:rPrChange>
          </w:rPr>
          <w:delText>- 9 -</w:delText>
        </w:r>
      </w:del>
    </w:p>
    <w:p w14:paraId="51F1645A">
      <w:pPr>
        <w:pStyle w:val="31"/>
        <w:spacing w:line="360" w:lineRule="auto"/>
        <w:rPr>
          <w:del w:id="1673" w:author="用户" w:date="2024-11-08T14:02:00Z"/>
          <w:rFonts w:asciiTheme="minorHAnsi" w:hAnsiTheme="minorHAnsi" w:eastAsiaTheme="minorEastAsia" w:cstheme="minorBidi"/>
          <w:sz w:val="30"/>
          <w:szCs w:val="30"/>
          <w:rPrChange w:id="1674" w:author="用户" w:date="2024-11-08T14:03:00Z">
            <w:rPr>
              <w:del w:id="1675" w:author="用户" w:date="2024-11-08T14:02:00Z"/>
              <w:rFonts w:asciiTheme="minorHAnsi" w:hAnsiTheme="minorHAnsi" w:eastAsiaTheme="minorEastAsia" w:cstheme="minorBidi"/>
              <w:sz w:val="21"/>
            </w:rPr>
          </w:rPrChange>
        </w:rPr>
      </w:pPr>
      <w:del w:id="1676" w:author="用户" w:date="2024-11-08T14:02:00Z">
        <w:r>
          <w:rPr>
            <w:rStyle w:val="45"/>
            <w:sz w:val="30"/>
            <w:szCs w:val="30"/>
            <w:rPrChange w:id="1677" w:author="用户" w:date="2024-11-08T14:03:00Z">
              <w:rPr>
                <w:rStyle w:val="51"/>
              </w:rPr>
            </w:rPrChange>
          </w:rPr>
          <w:delText>四、新的发展阶段、新的战略使命</w:delText>
        </w:r>
      </w:del>
      <w:del w:id="1678" w:author="用户" w:date="2024-11-08T14:02:00Z">
        <w:r>
          <w:rPr>
            <w:sz w:val="30"/>
            <w:szCs w:val="30"/>
            <w:rPrChange w:id="1679" w:author="用户" w:date="2024-11-08T14:03:00Z">
              <w:rPr>
                <w:szCs w:val="32"/>
              </w:rPr>
            </w:rPrChange>
          </w:rPr>
          <w:tab/>
        </w:r>
      </w:del>
      <w:del w:id="1680" w:author="用户" w:date="2024-11-08T14:02:00Z">
        <w:r>
          <w:rPr>
            <w:sz w:val="30"/>
            <w:szCs w:val="30"/>
            <w:rPrChange w:id="1681" w:author="用户" w:date="2024-11-08T14:03:00Z">
              <w:rPr>
                <w:szCs w:val="32"/>
              </w:rPr>
            </w:rPrChange>
          </w:rPr>
          <w:delText>- 11 -</w:delText>
        </w:r>
      </w:del>
    </w:p>
    <w:p w14:paraId="1EDE78AD">
      <w:pPr>
        <w:pStyle w:val="36"/>
        <w:ind w:left="640" w:firstLine="300"/>
        <w:rPr>
          <w:del w:id="1683" w:author="用户" w:date="2024-11-08T14:02:00Z"/>
          <w:rFonts w:asciiTheme="minorHAnsi" w:hAnsiTheme="minorHAnsi" w:eastAsiaTheme="minorEastAsia" w:cstheme="minorBidi"/>
          <w:sz w:val="30"/>
          <w:szCs w:val="30"/>
          <w:rPrChange w:id="1684" w:author="用户" w:date="2024-11-08T14:03:00Z">
            <w:rPr>
              <w:del w:id="1685" w:author="用户" w:date="2024-11-08T14:02:00Z"/>
              <w:rFonts w:asciiTheme="minorHAnsi" w:hAnsiTheme="minorHAnsi" w:eastAsiaTheme="minorEastAsia" w:cstheme="minorBidi"/>
              <w:sz w:val="21"/>
            </w:rPr>
          </w:rPrChange>
        </w:rPr>
        <w:pPrChange w:id="1682" w:author="用户" w:date="2024-11-08T14:02:00Z">
          <w:pPr>
            <w:pStyle w:val="36"/>
            <w:ind w:left="640" w:firstLine="320"/>
          </w:pPr>
        </w:pPrChange>
      </w:pPr>
      <w:del w:id="1686" w:author="用户" w:date="2024-11-08T14:02:00Z">
        <w:r>
          <w:rPr>
            <w:rStyle w:val="45"/>
            <w:sz w:val="30"/>
            <w:szCs w:val="30"/>
            <w:rPrChange w:id="1687" w:author="用户" w:date="2024-11-08T14:03:00Z">
              <w:rPr>
                <w:rStyle w:val="51"/>
              </w:rPr>
            </w:rPrChange>
          </w:rPr>
          <w:delText>（一）战略定位</w:delText>
        </w:r>
      </w:del>
      <w:del w:id="1688" w:author="用户" w:date="2024-11-08T14:02:00Z">
        <w:r>
          <w:rPr>
            <w:sz w:val="30"/>
            <w:szCs w:val="30"/>
            <w:rPrChange w:id="1689" w:author="用户" w:date="2024-11-08T14:03:00Z">
              <w:rPr>
                <w:szCs w:val="32"/>
              </w:rPr>
            </w:rPrChange>
          </w:rPr>
          <w:tab/>
        </w:r>
      </w:del>
      <w:del w:id="1690" w:author="用户" w:date="2024-11-08T14:02:00Z">
        <w:r>
          <w:rPr>
            <w:sz w:val="30"/>
            <w:szCs w:val="30"/>
            <w:rPrChange w:id="1691" w:author="用户" w:date="2024-11-08T14:03:00Z">
              <w:rPr>
                <w:szCs w:val="32"/>
              </w:rPr>
            </w:rPrChange>
          </w:rPr>
          <w:delText>- 11 -</w:delText>
        </w:r>
      </w:del>
    </w:p>
    <w:p w14:paraId="71F59838">
      <w:pPr>
        <w:pStyle w:val="36"/>
        <w:ind w:left="640" w:firstLine="300"/>
        <w:rPr>
          <w:del w:id="1693" w:author="用户" w:date="2024-11-08T14:02:00Z"/>
          <w:rFonts w:asciiTheme="minorHAnsi" w:hAnsiTheme="minorHAnsi" w:eastAsiaTheme="minorEastAsia" w:cstheme="minorBidi"/>
          <w:sz w:val="30"/>
          <w:szCs w:val="30"/>
          <w:rPrChange w:id="1694" w:author="用户" w:date="2024-11-08T14:03:00Z">
            <w:rPr>
              <w:del w:id="1695" w:author="用户" w:date="2024-11-08T14:02:00Z"/>
              <w:rFonts w:asciiTheme="minorHAnsi" w:hAnsiTheme="minorHAnsi" w:eastAsiaTheme="minorEastAsia" w:cstheme="minorBidi"/>
              <w:sz w:val="21"/>
            </w:rPr>
          </w:rPrChange>
        </w:rPr>
        <w:pPrChange w:id="1692" w:author="用户" w:date="2024-11-08T14:02:00Z">
          <w:pPr>
            <w:pStyle w:val="36"/>
            <w:ind w:left="640" w:firstLine="320"/>
          </w:pPr>
        </w:pPrChange>
      </w:pPr>
      <w:del w:id="1696" w:author="用户" w:date="2024-11-08T14:02:00Z">
        <w:r>
          <w:rPr>
            <w:rStyle w:val="45"/>
            <w:sz w:val="30"/>
            <w:szCs w:val="30"/>
            <w:rPrChange w:id="1697" w:author="用户" w:date="2024-11-08T14:03:00Z">
              <w:rPr>
                <w:rStyle w:val="51"/>
              </w:rPr>
            </w:rPrChange>
          </w:rPr>
          <w:delText>（二）布局目标</w:delText>
        </w:r>
      </w:del>
      <w:del w:id="1698" w:author="用户" w:date="2024-11-08T14:02:00Z">
        <w:r>
          <w:rPr>
            <w:sz w:val="30"/>
            <w:szCs w:val="30"/>
            <w:rPrChange w:id="1699" w:author="用户" w:date="2024-11-08T14:03:00Z">
              <w:rPr>
                <w:szCs w:val="32"/>
              </w:rPr>
            </w:rPrChange>
          </w:rPr>
          <w:tab/>
        </w:r>
      </w:del>
      <w:del w:id="1700" w:author="用户" w:date="2024-11-08T14:02:00Z">
        <w:r>
          <w:rPr>
            <w:sz w:val="30"/>
            <w:szCs w:val="30"/>
            <w:rPrChange w:id="1701" w:author="用户" w:date="2024-11-08T14:03:00Z">
              <w:rPr>
                <w:szCs w:val="32"/>
              </w:rPr>
            </w:rPrChange>
          </w:rPr>
          <w:delText>- 12 -</w:delText>
        </w:r>
      </w:del>
    </w:p>
    <w:p w14:paraId="761E4F8A">
      <w:pPr>
        <w:pStyle w:val="31"/>
        <w:spacing w:line="360" w:lineRule="auto"/>
        <w:rPr>
          <w:del w:id="1702" w:author="用户" w:date="2024-11-08T14:02:00Z"/>
          <w:rFonts w:asciiTheme="minorHAnsi" w:hAnsiTheme="minorHAnsi" w:eastAsiaTheme="minorEastAsia" w:cstheme="minorBidi"/>
          <w:sz w:val="30"/>
          <w:szCs w:val="30"/>
          <w:rPrChange w:id="1703" w:author="用户" w:date="2024-11-08T14:03:00Z">
            <w:rPr>
              <w:del w:id="1704" w:author="用户" w:date="2024-11-08T14:02:00Z"/>
              <w:rFonts w:asciiTheme="minorHAnsi" w:hAnsiTheme="minorHAnsi" w:eastAsiaTheme="minorEastAsia" w:cstheme="minorBidi"/>
              <w:sz w:val="21"/>
            </w:rPr>
          </w:rPrChange>
        </w:rPr>
      </w:pPr>
      <w:del w:id="1705" w:author="用户" w:date="2024-11-08T14:02:00Z">
        <w:r>
          <w:rPr>
            <w:rStyle w:val="45"/>
            <w:sz w:val="30"/>
            <w:szCs w:val="30"/>
            <w:rPrChange w:id="1706" w:author="用户" w:date="2024-11-08T14:03:00Z">
              <w:rPr>
                <w:rStyle w:val="51"/>
              </w:rPr>
            </w:rPrChange>
          </w:rPr>
          <w:delText>五、加强要素保障、优化资源供给</w:delText>
        </w:r>
      </w:del>
      <w:del w:id="1707" w:author="用户" w:date="2024-11-08T14:02:00Z">
        <w:r>
          <w:rPr>
            <w:sz w:val="30"/>
            <w:szCs w:val="30"/>
            <w:rPrChange w:id="1708" w:author="用户" w:date="2024-11-08T14:03:00Z">
              <w:rPr>
                <w:szCs w:val="32"/>
              </w:rPr>
            </w:rPrChange>
          </w:rPr>
          <w:tab/>
        </w:r>
      </w:del>
      <w:del w:id="1709" w:author="用户" w:date="2024-11-08T14:02:00Z">
        <w:r>
          <w:rPr>
            <w:sz w:val="30"/>
            <w:szCs w:val="30"/>
            <w:rPrChange w:id="1710" w:author="用户" w:date="2024-11-08T14:03:00Z">
              <w:rPr>
                <w:szCs w:val="32"/>
              </w:rPr>
            </w:rPrChange>
          </w:rPr>
          <w:delText>- 13 -</w:delText>
        </w:r>
      </w:del>
    </w:p>
    <w:p w14:paraId="5CE20859">
      <w:pPr>
        <w:pStyle w:val="36"/>
        <w:ind w:left="640" w:firstLine="300"/>
        <w:rPr>
          <w:del w:id="1712" w:author="用户" w:date="2024-11-08T14:02:00Z"/>
          <w:rFonts w:asciiTheme="minorHAnsi" w:hAnsiTheme="minorHAnsi" w:eastAsiaTheme="minorEastAsia" w:cstheme="minorBidi"/>
          <w:sz w:val="30"/>
          <w:szCs w:val="30"/>
          <w:rPrChange w:id="1713" w:author="用户" w:date="2024-11-08T14:03:00Z">
            <w:rPr>
              <w:del w:id="1714" w:author="用户" w:date="2024-11-08T14:02:00Z"/>
              <w:rFonts w:asciiTheme="minorHAnsi" w:hAnsiTheme="minorHAnsi" w:eastAsiaTheme="minorEastAsia" w:cstheme="minorBidi"/>
              <w:sz w:val="21"/>
            </w:rPr>
          </w:rPrChange>
        </w:rPr>
        <w:pPrChange w:id="1711" w:author="用户" w:date="2024-11-08T14:02:00Z">
          <w:pPr>
            <w:pStyle w:val="36"/>
            <w:ind w:left="640" w:firstLine="320"/>
          </w:pPr>
        </w:pPrChange>
      </w:pPr>
      <w:del w:id="1715" w:author="用户" w:date="2024-11-08T14:02:00Z">
        <w:r>
          <w:rPr>
            <w:rStyle w:val="45"/>
            <w:sz w:val="30"/>
            <w:szCs w:val="30"/>
            <w:rPrChange w:id="1716" w:author="用户" w:date="2024-11-08T14:03:00Z">
              <w:rPr>
                <w:rStyle w:val="51"/>
              </w:rPr>
            </w:rPrChange>
          </w:rPr>
          <w:delText>（一）岸线概况</w:delText>
        </w:r>
      </w:del>
      <w:del w:id="1717" w:author="用户" w:date="2024-11-08T14:02:00Z">
        <w:r>
          <w:rPr>
            <w:sz w:val="30"/>
            <w:szCs w:val="30"/>
            <w:rPrChange w:id="1718" w:author="用户" w:date="2024-11-08T14:03:00Z">
              <w:rPr>
                <w:szCs w:val="32"/>
              </w:rPr>
            </w:rPrChange>
          </w:rPr>
          <w:tab/>
        </w:r>
      </w:del>
      <w:del w:id="1719" w:author="用户" w:date="2024-11-08T14:02:00Z">
        <w:r>
          <w:rPr>
            <w:sz w:val="30"/>
            <w:szCs w:val="30"/>
            <w:rPrChange w:id="1720" w:author="用户" w:date="2024-11-08T14:03:00Z">
              <w:rPr>
                <w:szCs w:val="32"/>
              </w:rPr>
            </w:rPrChange>
          </w:rPr>
          <w:delText>- 13 -</w:delText>
        </w:r>
      </w:del>
    </w:p>
    <w:p w14:paraId="038C336D">
      <w:pPr>
        <w:pStyle w:val="36"/>
        <w:ind w:left="640" w:firstLine="300"/>
        <w:rPr>
          <w:del w:id="1722" w:author="用户" w:date="2024-11-08T14:02:00Z"/>
          <w:rFonts w:asciiTheme="minorHAnsi" w:hAnsiTheme="minorHAnsi" w:eastAsiaTheme="minorEastAsia" w:cstheme="minorBidi"/>
          <w:sz w:val="30"/>
          <w:szCs w:val="30"/>
          <w:rPrChange w:id="1723" w:author="用户" w:date="2024-11-08T14:03:00Z">
            <w:rPr>
              <w:del w:id="1724" w:author="用户" w:date="2024-11-08T14:02:00Z"/>
              <w:rFonts w:asciiTheme="minorHAnsi" w:hAnsiTheme="minorHAnsi" w:eastAsiaTheme="minorEastAsia" w:cstheme="minorBidi"/>
              <w:sz w:val="21"/>
            </w:rPr>
          </w:rPrChange>
        </w:rPr>
        <w:pPrChange w:id="1721" w:author="用户" w:date="2024-11-08T14:02:00Z">
          <w:pPr>
            <w:pStyle w:val="36"/>
            <w:ind w:left="640" w:firstLine="320"/>
          </w:pPr>
        </w:pPrChange>
      </w:pPr>
      <w:del w:id="1725" w:author="用户" w:date="2024-11-08T14:02:00Z">
        <w:r>
          <w:rPr>
            <w:rStyle w:val="45"/>
            <w:sz w:val="30"/>
            <w:szCs w:val="30"/>
            <w:rPrChange w:id="1726" w:author="用户" w:date="2024-11-08T14:03:00Z">
              <w:rPr>
                <w:rStyle w:val="51"/>
              </w:rPr>
            </w:rPrChange>
          </w:rPr>
          <w:delText>（二）岸线规划</w:delText>
        </w:r>
      </w:del>
      <w:del w:id="1727" w:author="用户" w:date="2024-11-08T14:02:00Z">
        <w:r>
          <w:rPr>
            <w:sz w:val="30"/>
            <w:szCs w:val="30"/>
            <w:rPrChange w:id="1728" w:author="用户" w:date="2024-11-08T14:03:00Z">
              <w:rPr>
                <w:szCs w:val="32"/>
              </w:rPr>
            </w:rPrChange>
          </w:rPr>
          <w:tab/>
        </w:r>
      </w:del>
      <w:del w:id="1729" w:author="用户" w:date="2024-11-08T14:02:00Z">
        <w:r>
          <w:rPr>
            <w:sz w:val="30"/>
            <w:szCs w:val="30"/>
            <w:rPrChange w:id="1730" w:author="用户" w:date="2024-11-08T14:03:00Z">
              <w:rPr>
                <w:szCs w:val="32"/>
              </w:rPr>
            </w:rPrChange>
          </w:rPr>
          <w:delText>- 13 -</w:delText>
        </w:r>
      </w:del>
    </w:p>
    <w:p w14:paraId="528FBA88">
      <w:pPr>
        <w:pStyle w:val="31"/>
        <w:spacing w:line="360" w:lineRule="auto"/>
        <w:rPr>
          <w:del w:id="1731" w:author="用户" w:date="2024-11-08T14:02:00Z"/>
          <w:rFonts w:asciiTheme="minorHAnsi" w:hAnsiTheme="minorHAnsi" w:eastAsiaTheme="minorEastAsia" w:cstheme="minorBidi"/>
          <w:sz w:val="30"/>
          <w:szCs w:val="30"/>
          <w:rPrChange w:id="1732" w:author="用户" w:date="2024-11-08T14:03:00Z">
            <w:rPr>
              <w:del w:id="1733" w:author="用户" w:date="2024-11-08T14:02:00Z"/>
              <w:rFonts w:asciiTheme="minorHAnsi" w:hAnsiTheme="minorHAnsi" w:eastAsiaTheme="minorEastAsia" w:cstheme="minorBidi"/>
              <w:sz w:val="21"/>
            </w:rPr>
          </w:rPrChange>
        </w:rPr>
      </w:pPr>
      <w:del w:id="1734" w:author="用户" w:date="2024-11-08T14:02:00Z">
        <w:r>
          <w:rPr>
            <w:rStyle w:val="45"/>
            <w:sz w:val="30"/>
            <w:szCs w:val="30"/>
            <w:rPrChange w:id="1735" w:author="用户" w:date="2024-11-08T14:03:00Z">
              <w:rPr>
                <w:rStyle w:val="51"/>
              </w:rPr>
            </w:rPrChange>
          </w:rPr>
          <w:delText>六、构建高能级的现代化港口体系</w:delText>
        </w:r>
      </w:del>
      <w:del w:id="1736" w:author="用户" w:date="2024-11-08T14:02:00Z">
        <w:r>
          <w:rPr>
            <w:sz w:val="30"/>
            <w:szCs w:val="30"/>
            <w:rPrChange w:id="1737" w:author="用户" w:date="2024-11-08T14:03:00Z">
              <w:rPr>
                <w:szCs w:val="32"/>
              </w:rPr>
            </w:rPrChange>
          </w:rPr>
          <w:tab/>
        </w:r>
      </w:del>
      <w:del w:id="1738" w:author="用户" w:date="2024-11-08T14:02:00Z">
        <w:r>
          <w:rPr>
            <w:sz w:val="30"/>
            <w:szCs w:val="30"/>
            <w:rPrChange w:id="1739" w:author="用户" w:date="2024-11-08T14:03:00Z">
              <w:rPr>
                <w:szCs w:val="32"/>
              </w:rPr>
            </w:rPrChange>
          </w:rPr>
          <w:delText>- 14 -</w:delText>
        </w:r>
      </w:del>
    </w:p>
    <w:p w14:paraId="1CF52136">
      <w:pPr>
        <w:pStyle w:val="36"/>
        <w:ind w:left="640" w:firstLine="300"/>
        <w:rPr>
          <w:del w:id="1741" w:author="用户" w:date="2024-11-08T14:02:00Z"/>
          <w:rFonts w:asciiTheme="minorHAnsi" w:hAnsiTheme="minorHAnsi" w:eastAsiaTheme="minorEastAsia" w:cstheme="minorBidi"/>
          <w:sz w:val="30"/>
          <w:szCs w:val="30"/>
          <w:rPrChange w:id="1742" w:author="用户" w:date="2024-11-08T14:03:00Z">
            <w:rPr>
              <w:del w:id="1743" w:author="用户" w:date="2024-11-08T14:02:00Z"/>
              <w:rFonts w:asciiTheme="minorHAnsi" w:hAnsiTheme="minorHAnsi" w:eastAsiaTheme="minorEastAsia" w:cstheme="minorBidi"/>
              <w:sz w:val="21"/>
            </w:rPr>
          </w:rPrChange>
        </w:rPr>
        <w:pPrChange w:id="1740" w:author="用户" w:date="2024-11-08T14:02:00Z">
          <w:pPr>
            <w:pStyle w:val="36"/>
            <w:ind w:left="640" w:firstLine="320"/>
          </w:pPr>
        </w:pPrChange>
      </w:pPr>
      <w:del w:id="1744" w:author="用户" w:date="2024-11-08T14:02:00Z">
        <w:r>
          <w:rPr>
            <w:rStyle w:val="45"/>
            <w:sz w:val="30"/>
            <w:szCs w:val="30"/>
            <w:rPrChange w:id="1745" w:author="用户" w:date="2024-11-08T14:03:00Z">
              <w:rPr>
                <w:rStyle w:val="51"/>
              </w:rPr>
            </w:rPrChange>
          </w:rPr>
          <w:delText>（一）总体布局</w:delText>
        </w:r>
      </w:del>
      <w:del w:id="1746" w:author="用户" w:date="2024-11-08T14:02:00Z">
        <w:r>
          <w:rPr>
            <w:sz w:val="30"/>
            <w:szCs w:val="30"/>
            <w:rPrChange w:id="1747" w:author="用户" w:date="2024-11-08T14:03:00Z">
              <w:rPr>
                <w:szCs w:val="32"/>
              </w:rPr>
            </w:rPrChange>
          </w:rPr>
          <w:tab/>
        </w:r>
      </w:del>
      <w:del w:id="1748" w:author="用户" w:date="2024-11-08T14:02:00Z">
        <w:r>
          <w:rPr>
            <w:sz w:val="30"/>
            <w:szCs w:val="30"/>
            <w:rPrChange w:id="1749" w:author="用户" w:date="2024-11-08T14:03:00Z">
              <w:rPr>
                <w:szCs w:val="32"/>
              </w:rPr>
            </w:rPrChange>
          </w:rPr>
          <w:delText>- 14 -</w:delText>
        </w:r>
      </w:del>
    </w:p>
    <w:p w14:paraId="42602FAE">
      <w:pPr>
        <w:pStyle w:val="36"/>
        <w:ind w:left="640" w:firstLine="300"/>
        <w:rPr>
          <w:del w:id="1751" w:author="用户" w:date="2024-11-08T14:02:00Z"/>
          <w:rFonts w:asciiTheme="minorHAnsi" w:hAnsiTheme="minorHAnsi" w:eastAsiaTheme="minorEastAsia" w:cstheme="minorBidi"/>
          <w:sz w:val="30"/>
          <w:szCs w:val="30"/>
          <w:rPrChange w:id="1752" w:author="用户" w:date="2024-11-08T14:03:00Z">
            <w:rPr>
              <w:del w:id="1753" w:author="用户" w:date="2024-11-08T14:02:00Z"/>
              <w:rFonts w:asciiTheme="minorHAnsi" w:hAnsiTheme="minorHAnsi" w:eastAsiaTheme="minorEastAsia" w:cstheme="minorBidi"/>
              <w:sz w:val="21"/>
            </w:rPr>
          </w:rPrChange>
        </w:rPr>
        <w:pPrChange w:id="1750" w:author="用户" w:date="2024-11-08T14:02:00Z">
          <w:pPr>
            <w:pStyle w:val="36"/>
            <w:ind w:left="640" w:firstLine="320"/>
          </w:pPr>
        </w:pPrChange>
      </w:pPr>
      <w:del w:id="1754" w:author="用户" w:date="2024-11-08T14:02:00Z">
        <w:r>
          <w:rPr>
            <w:rStyle w:val="45"/>
            <w:sz w:val="30"/>
            <w:szCs w:val="30"/>
            <w:rPrChange w:id="1755" w:author="用户" w:date="2024-11-08T14:03:00Z">
              <w:rPr>
                <w:rStyle w:val="51"/>
              </w:rPr>
            </w:rPrChange>
          </w:rPr>
          <w:delText>（二）港口发展定位</w:delText>
        </w:r>
      </w:del>
      <w:del w:id="1756" w:author="用户" w:date="2024-11-08T14:02:00Z">
        <w:r>
          <w:rPr>
            <w:sz w:val="30"/>
            <w:szCs w:val="30"/>
            <w:rPrChange w:id="1757" w:author="用户" w:date="2024-11-08T14:03:00Z">
              <w:rPr>
                <w:szCs w:val="32"/>
              </w:rPr>
            </w:rPrChange>
          </w:rPr>
          <w:tab/>
        </w:r>
      </w:del>
      <w:del w:id="1758" w:author="用户" w:date="2024-11-08T14:02:00Z">
        <w:r>
          <w:rPr>
            <w:sz w:val="30"/>
            <w:szCs w:val="30"/>
            <w:rPrChange w:id="1759" w:author="用户" w:date="2024-11-08T14:03:00Z">
              <w:rPr>
                <w:szCs w:val="32"/>
              </w:rPr>
            </w:rPrChange>
          </w:rPr>
          <w:delText>- 14 -</w:delText>
        </w:r>
      </w:del>
    </w:p>
    <w:p w14:paraId="71CA2C61">
      <w:pPr>
        <w:pStyle w:val="36"/>
        <w:ind w:left="640" w:firstLine="300"/>
        <w:rPr>
          <w:del w:id="1761" w:author="用户" w:date="2024-11-08T14:02:00Z"/>
          <w:rFonts w:asciiTheme="minorHAnsi" w:hAnsiTheme="minorHAnsi" w:eastAsiaTheme="minorEastAsia" w:cstheme="minorBidi"/>
          <w:sz w:val="30"/>
          <w:szCs w:val="30"/>
          <w:rPrChange w:id="1762" w:author="用户" w:date="2024-11-08T14:03:00Z">
            <w:rPr>
              <w:del w:id="1763" w:author="用户" w:date="2024-11-08T14:02:00Z"/>
              <w:rFonts w:asciiTheme="minorHAnsi" w:hAnsiTheme="minorHAnsi" w:eastAsiaTheme="minorEastAsia" w:cstheme="minorBidi"/>
              <w:sz w:val="21"/>
            </w:rPr>
          </w:rPrChange>
        </w:rPr>
        <w:pPrChange w:id="1760" w:author="用户" w:date="2024-11-08T14:02:00Z">
          <w:pPr>
            <w:pStyle w:val="36"/>
            <w:ind w:left="640" w:firstLine="320"/>
          </w:pPr>
        </w:pPrChange>
      </w:pPr>
      <w:del w:id="1764" w:author="用户" w:date="2024-11-08T14:02:00Z">
        <w:r>
          <w:rPr>
            <w:rStyle w:val="45"/>
            <w:sz w:val="30"/>
            <w:szCs w:val="30"/>
            <w:rPrChange w:id="1765" w:author="用户" w:date="2024-11-08T14:03:00Z">
              <w:rPr>
                <w:rStyle w:val="51"/>
              </w:rPr>
            </w:rPrChange>
          </w:rPr>
          <w:delText>（三）港区</w:delText>
        </w:r>
      </w:del>
      <w:del w:id="1766" w:author="用户" w:date="2024-11-08T14:02:00Z">
        <w:r>
          <w:rPr>
            <w:rStyle w:val="45"/>
            <w:rFonts w:hint="eastAsia"/>
            <w:sz w:val="30"/>
            <w:szCs w:val="30"/>
            <w:rPrChange w:id="1767" w:author="用户" w:date="2024-11-08T14:03:00Z">
              <w:rPr>
                <w:rStyle w:val="51"/>
                <w:rFonts w:hint="eastAsia"/>
              </w:rPr>
            </w:rPrChange>
          </w:rPr>
          <w:delText>名称</w:delText>
        </w:r>
      </w:del>
      <w:del w:id="1768" w:author="用户" w:date="2024-11-08T14:02:00Z">
        <w:r>
          <w:rPr>
            <w:sz w:val="30"/>
            <w:szCs w:val="30"/>
            <w:rPrChange w:id="1769" w:author="用户" w:date="2024-11-08T14:03:00Z">
              <w:rPr>
                <w:szCs w:val="32"/>
              </w:rPr>
            </w:rPrChange>
          </w:rPr>
          <w:tab/>
        </w:r>
      </w:del>
      <w:del w:id="1770" w:author="用户" w:date="2024-11-08T14:02:00Z">
        <w:r>
          <w:rPr>
            <w:sz w:val="30"/>
            <w:szCs w:val="30"/>
            <w:rPrChange w:id="1771" w:author="用户" w:date="2024-11-08T14:03:00Z">
              <w:rPr>
                <w:szCs w:val="32"/>
              </w:rPr>
            </w:rPrChange>
          </w:rPr>
          <w:delText>- 16 -</w:delText>
        </w:r>
      </w:del>
    </w:p>
    <w:p w14:paraId="38487A7F">
      <w:pPr>
        <w:pStyle w:val="36"/>
        <w:ind w:left="640" w:firstLine="300"/>
        <w:rPr>
          <w:del w:id="1773" w:author="用户" w:date="2024-11-08T14:02:00Z"/>
          <w:rFonts w:asciiTheme="minorHAnsi" w:hAnsiTheme="minorHAnsi" w:eastAsiaTheme="minorEastAsia" w:cstheme="minorBidi"/>
          <w:sz w:val="30"/>
          <w:szCs w:val="30"/>
          <w:rPrChange w:id="1774" w:author="用户" w:date="2024-11-08T14:03:00Z">
            <w:rPr>
              <w:del w:id="1775" w:author="用户" w:date="2024-11-08T14:02:00Z"/>
              <w:rFonts w:asciiTheme="minorHAnsi" w:hAnsiTheme="minorHAnsi" w:eastAsiaTheme="minorEastAsia" w:cstheme="minorBidi"/>
              <w:sz w:val="21"/>
            </w:rPr>
          </w:rPrChange>
        </w:rPr>
        <w:pPrChange w:id="1772" w:author="用户" w:date="2024-11-08T14:02:00Z">
          <w:pPr>
            <w:pStyle w:val="36"/>
            <w:ind w:left="640" w:firstLine="320"/>
          </w:pPr>
        </w:pPrChange>
      </w:pPr>
      <w:del w:id="1776" w:author="用户" w:date="2024-11-08T14:02:00Z">
        <w:r>
          <w:rPr>
            <w:rStyle w:val="45"/>
            <w:sz w:val="30"/>
            <w:szCs w:val="30"/>
            <w:rPrChange w:id="1777" w:author="用户" w:date="2024-11-08T14:03:00Z">
              <w:rPr>
                <w:rStyle w:val="51"/>
              </w:rPr>
            </w:rPrChange>
          </w:rPr>
          <w:delText>（四）重要港区</w:delText>
        </w:r>
      </w:del>
      <w:del w:id="1778" w:author="用户" w:date="2024-11-08T14:02:00Z">
        <w:r>
          <w:rPr>
            <w:sz w:val="30"/>
            <w:szCs w:val="30"/>
            <w:rPrChange w:id="1779" w:author="用户" w:date="2024-11-08T14:03:00Z">
              <w:rPr>
                <w:szCs w:val="32"/>
              </w:rPr>
            </w:rPrChange>
          </w:rPr>
          <w:tab/>
        </w:r>
      </w:del>
      <w:del w:id="1780" w:author="用户" w:date="2024-11-08T14:02:00Z">
        <w:r>
          <w:rPr>
            <w:sz w:val="30"/>
            <w:szCs w:val="30"/>
            <w:rPrChange w:id="1781" w:author="用户" w:date="2024-11-08T14:03:00Z">
              <w:rPr>
                <w:szCs w:val="32"/>
              </w:rPr>
            </w:rPrChange>
          </w:rPr>
          <w:delText>- 16 -</w:delText>
        </w:r>
      </w:del>
    </w:p>
    <w:p w14:paraId="39FF5827">
      <w:pPr>
        <w:pStyle w:val="31"/>
        <w:spacing w:line="360" w:lineRule="auto"/>
        <w:rPr>
          <w:del w:id="1782" w:author="用户" w:date="2024-11-08T14:02:00Z"/>
          <w:rFonts w:asciiTheme="minorHAnsi" w:hAnsiTheme="minorHAnsi" w:eastAsiaTheme="minorEastAsia" w:cstheme="minorBidi"/>
          <w:sz w:val="30"/>
          <w:szCs w:val="30"/>
          <w:rPrChange w:id="1783" w:author="用户" w:date="2024-11-08T14:03:00Z">
            <w:rPr>
              <w:del w:id="1784" w:author="用户" w:date="2024-11-08T14:02:00Z"/>
              <w:rFonts w:asciiTheme="minorHAnsi" w:hAnsiTheme="minorHAnsi" w:eastAsiaTheme="minorEastAsia" w:cstheme="minorBidi"/>
              <w:sz w:val="21"/>
            </w:rPr>
          </w:rPrChange>
        </w:rPr>
      </w:pPr>
      <w:del w:id="1785" w:author="用户" w:date="2024-11-08T14:02:00Z">
        <w:r>
          <w:rPr>
            <w:rStyle w:val="45"/>
            <w:sz w:val="30"/>
            <w:szCs w:val="30"/>
            <w:rPrChange w:id="1786" w:author="用户" w:date="2024-11-08T14:03:00Z">
              <w:rPr>
                <w:rStyle w:val="51"/>
              </w:rPr>
            </w:rPrChange>
          </w:rPr>
          <w:delText>七、强化保障有力的专业化运输系统</w:delText>
        </w:r>
      </w:del>
      <w:del w:id="1787" w:author="用户" w:date="2024-11-08T14:02:00Z">
        <w:r>
          <w:rPr>
            <w:sz w:val="30"/>
            <w:szCs w:val="30"/>
            <w:rPrChange w:id="1788" w:author="用户" w:date="2024-11-08T14:03:00Z">
              <w:rPr>
                <w:szCs w:val="32"/>
              </w:rPr>
            </w:rPrChange>
          </w:rPr>
          <w:tab/>
        </w:r>
      </w:del>
      <w:del w:id="1789" w:author="用户" w:date="2024-11-08T14:02:00Z">
        <w:r>
          <w:rPr>
            <w:sz w:val="30"/>
            <w:szCs w:val="30"/>
            <w:rPrChange w:id="1790" w:author="用户" w:date="2024-11-08T14:03:00Z">
              <w:rPr>
                <w:szCs w:val="32"/>
              </w:rPr>
            </w:rPrChange>
          </w:rPr>
          <w:delText>- 20 -</w:delText>
        </w:r>
      </w:del>
    </w:p>
    <w:p w14:paraId="13ADA64F">
      <w:pPr>
        <w:pStyle w:val="36"/>
        <w:ind w:left="640" w:firstLine="300"/>
        <w:rPr>
          <w:del w:id="1792" w:author="用户" w:date="2024-11-08T14:02:00Z"/>
          <w:rFonts w:asciiTheme="minorHAnsi" w:hAnsiTheme="minorHAnsi" w:eastAsiaTheme="minorEastAsia" w:cstheme="minorBidi"/>
          <w:sz w:val="30"/>
          <w:szCs w:val="30"/>
          <w:rPrChange w:id="1793" w:author="用户" w:date="2024-11-08T14:03:00Z">
            <w:rPr>
              <w:del w:id="1794" w:author="用户" w:date="2024-11-08T14:02:00Z"/>
              <w:rFonts w:asciiTheme="minorHAnsi" w:hAnsiTheme="minorHAnsi" w:eastAsiaTheme="minorEastAsia" w:cstheme="minorBidi"/>
              <w:sz w:val="21"/>
            </w:rPr>
          </w:rPrChange>
        </w:rPr>
        <w:pPrChange w:id="1791" w:author="用户" w:date="2024-11-08T14:02:00Z">
          <w:pPr>
            <w:pStyle w:val="36"/>
            <w:ind w:left="640" w:firstLine="320"/>
          </w:pPr>
        </w:pPrChange>
      </w:pPr>
      <w:del w:id="1795" w:author="用户" w:date="2024-11-08T14:02:00Z">
        <w:r>
          <w:rPr>
            <w:rStyle w:val="45"/>
            <w:sz w:val="30"/>
            <w:szCs w:val="30"/>
            <w:rPrChange w:id="1796" w:author="用户" w:date="2024-11-08T14:03:00Z">
              <w:rPr>
                <w:rStyle w:val="51"/>
              </w:rPr>
            </w:rPrChange>
          </w:rPr>
          <w:delText>（一）集装箱</w:delText>
        </w:r>
      </w:del>
      <w:del w:id="1797" w:author="用户" w:date="2024-11-08T14:02:00Z">
        <w:r>
          <w:rPr>
            <w:sz w:val="30"/>
            <w:szCs w:val="30"/>
            <w:rPrChange w:id="1798" w:author="用户" w:date="2024-11-08T14:03:00Z">
              <w:rPr>
                <w:szCs w:val="32"/>
              </w:rPr>
            </w:rPrChange>
          </w:rPr>
          <w:tab/>
        </w:r>
      </w:del>
      <w:del w:id="1799" w:author="用户" w:date="2024-11-08T14:02:00Z">
        <w:r>
          <w:rPr>
            <w:sz w:val="30"/>
            <w:szCs w:val="30"/>
            <w:rPrChange w:id="1800" w:author="用户" w:date="2024-11-08T14:03:00Z">
              <w:rPr>
                <w:szCs w:val="32"/>
              </w:rPr>
            </w:rPrChange>
          </w:rPr>
          <w:delText>- 21 -</w:delText>
        </w:r>
      </w:del>
    </w:p>
    <w:p w14:paraId="4C4D5120">
      <w:pPr>
        <w:pStyle w:val="36"/>
        <w:ind w:left="640" w:firstLine="300"/>
        <w:rPr>
          <w:del w:id="1802" w:author="用户" w:date="2024-11-08T14:02:00Z"/>
          <w:rFonts w:asciiTheme="minorHAnsi" w:hAnsiTheme="minorHAnsi" w:eastAsiaTheme="minorEastAsia" w:cstheme="minorBidi"/>
          <w:sz w:val="30"/>
          <w:szCs w:val="30"/>
          <w:rPrChange w:id="1803" w:author="用户" w:date="2024-11-08T14:03:00Z">
            <w:rPr>
              <w:del w:id="1804" w:author="用户" w:date="2024-11-08T14:02:00Z"/>
              <w:rFonts w:asciiTheme="minorHAnsi" w:hAnsiTheme="minorHAnsi" w:eastAsiaTheme="minorEastAsia" w:cstheme="minorBidi"/>
              <w:sz w:val="21"/>
            </w:rPr>
          </w:rPrChange>
        </w:rPr>
        <w:pPrChange w:id="1801" w:author="用户" w:date="2024-11-08T14:02:00Z">
          <w:pPr>
            <w:pStyle w:val="36"/>
            <w:ind w:left="640" w:firstLine="320"/>
          </w:pPr>
        </w:pPrChange>
      </w:pPr>
      <w:del w:id="1805" w:author="用户" w:date="2024-11-08T14:02:00Z">
        <w:r>
          <w:rPr>
            <w:rStyle w:val="45"/>
            <w:sz w:val="30"/>
            <w:szCs w:val="30"/>
            <w:rPrChange w:id="1806" w:author="用户" w:date="2024-11-08T14:03:00Z">
              <w:rPr>
                <w:rStyle w:val="51"/>
              </w:rPr>
            </w:rPrChange>
          </w:rPr>
          <w:delText>（二）外贸进口原油</w:delText>
        </w:r>
      </w:del>
      <w:del w:id="1807" w:author="用户" w:date="2024-11-08T14:02:00Z">
        <w:r>
          <w:rPr>
            <w:sz w:val="30"/>
            <w:szCs w:val="30"/>
            <w:rPrChange w:id="1808" w:author="用户" w:date="2024-11-08T14:03:00Z">
              <w:rPr>
                <w:szCs w:val="32"/>
              </w:rPr>
            </w:rPrChange>
          </w:rPr>
          <w:tab/>
        </w:r>
      </w:del>
      <w:del w:id="1809" w:author="用户" w:date="2024-11-08T14:02:00Z">
        <w:r>
          <w:rPr>
            <w:sz w:val="30"/>
            <w:szCs w:val="30"/>
            <w:rPrChange w:id="1810" w:author="用户" w:date="2024-11-08T14:03:00Z">
              <w:rPr>
                <w:szCs w:val="32"/>
              </w:rPr>
            </w:rPrChange>
          </w:rPr>
          <w:delText>- 21 -</w:delText>
        </w:r>
      </w:del>
    </w:p>
    <w:p w14:paraId="6E65C4EF">
      <w:pPr>
        <w:pStyle w:val="36"/>
        <w:ind w:left="640" w:firstLine="300"/>
        <w:rPr>
          <w:del w:id="1812" w:author="用户" w:date="2024-11-08T14:02:00Z"/>
          <w:rFonts w:asciiTheme="minorHAnsi" w:hAnsiTheme="minorHAnsi" w:eastAsiaTheme="minorEastAsia" w:cstheme="minorBidi"/>
          <w:sz w:val="30"/>
          <w:szCs w:val="30"/>
          <w:rPrChange w:id="1813" w:author="用户" w:date="2024-11-08T14:03:00Z">
            <w:rPr>
              <w:del w:id="1814" w:author="用户" w:date="2024-11-08T14:02:00Z"/>
              <w:rFonts w:asciiTheme="minorHAnsi" w:hAnsiTheme="minorHAnsi" w:eastAsiaTheme="minorEastAsia" w:cstheme="minorBidi"/>
              <w:sz w:val="21"/>
            </w:rPr>
          </w:rPrChange>
        </w:rPr>
        <w:pPrChange w:id="1811" w:author="用户" w:date="2024-11-08T14:02:00Z">
          <w:pPr>
            <w:pStyle w:val="36"/>
            <w:ind w:left="640" w:firstLine="320"/>
          </w:pPr>
        </w:pPrChange>
      </w:pPr>
      <w:del w:id="1815" w:author="用户" w:date="2024-11-08T14:02:00Z">
        <w:r>
          <w:rPr>
            <w:rStyle w:val="45"/>
            <w:sz w:val="30"/>
            <w:szCs w:val="30"/>
            <w:rPrChange w:id="1816" w:author="用户" w:date="2024-11-08T14:03:00Z">
              <w:rPr>
                <w:rStyle w:val="51"/>
              </w:rPr>
            </w:rPrChange>
          </w:rPr>
          <w:delText>（三）外贸进口铁矿石</w:delText>
        </w:r>
      </w:del>
      <w:del w:id="1817" w:author="用户" w:date="2024-11-08T14:02:00Z">
        <w:r>
          <w:rPr>
            <w:sz w:val="30"/>
            <w:szCs w:val="30"/>
            <w:rPrChange w:id="1818" w:author="用户" w:date="2024-11-08T14:03:00Z">
              <w:rPr>
                <w:szCs w:val="32"/>
              </w:rPr>
            </w:rPrChange>
          </w:rPr>
          <w:tab/>
        </w:r>
      </w:del>
      <w:del w:id="1819" w:author="用户" w:date="2024-11-08T14:02:00Z">
        <w:r>
          <w:rPr>
            <w:sz w:val="30"/>
            <w:szCs w:val="30"/>
            <w:rPrChange w:id="1820" w:author="用户" w:date="2024-11-08T14:03:00Z">
              <w:rPr>
                <w:szCs w:val="32"/>
              </w:rPr>
            </w:rPrChange>
          </w:rPr>
          <w:delText>- 22 -</w:delText>
        </w:r>
      </w:del>
    </w:p>
    <w:p w14:paraId="083071EC">
      <w:pPr>
        <w:pStyle w:val="36"/>
        <w:ind w:left="640" w:firstLine="300"/>
        <w:rPr>
          <w:del w:id="1822" w:author="用户" w:date="2024-11-08T14:02:00Z"/>
          <w:rFonts w:asciiTheme="minorHAnsi" w:hAnsiTheme="minorHAnsi" w:eastAsiaTheme="minorEastAsia" w:cstheme="minorBidi"/>
          <w:sz w:val="30"/>
          <w:szCs w:val="30"/>
          <w:rPrChange w:id="1823" w:author="用户" w:date="2024-11-08T14:03:00Z">
            <w:rPr>
              <w:del w:id="1824" w:author="用户" w:date="2024-11-08T14:02:00Z"/>
              <w:rFonts w:asciiTheme="minorHAnsi" w:hAnsiTheme="minorHAnsi" w:eastAsiaTheme="minorEastAsia" w:cstheme="minorBidi"/>
              <w:sz w:val="21"/>
            </w:rPr>
          </w:rPrChange>
        </w:rPr>
        <w:pPrChange w:id="1821" w:author="用户" w:date="2024-11-08T14:02:00Z">
          <w:pPr>
            <w:pStyle w:val="36"/>
            <w:ind w:left="640" w:firstLine="320"/>
          </w:pPr>
        </w:pPrChange>
      </w:pPr>
      <w:del w:id="1825" w:author="用户" w:date="2024-11-08T14:02:00Z">
        <w:r>
          <w:rPr>
            <w:rStyle w:val="45"/>
            <w:sz w:val="30"/>
            <w:szCs w:val="30"/>
            <w:rPrChange w:id="1826" w:author="用户" w:date="2024-11-08T14:03:00Z">
              <w:rPr>
                <w:rStyle w:val="51"/>
              </w:rPr>
            </w:rPrChange>
          </w:rPr>
          <w:delText>（四）粮食</w:delText>
        </w:r>
      </w:del>
      <w:del w:id="1827" w:author="用户" w:date="2024-11-08T14:02:00Z">
        <w:r>
          <w:rPr>
            <w:sz w:val="30"/>
            <w:szCs w:val="30"/>
            <w:rPrChange w:id="1828" w:author="用户" w:date="2024-11-08T14:03:00Z">
              <w:rPr>
                <w:szCs w:val="32"/>
              </w:rPr>
            </w:rPrChange>
          </w:rPr>
          <w:tab/>
        </w:r>
      </w:del>
      <w:del w:id="1829" w:author="用户" w:date="2024-11-08T14:02:00Z">
        <w:r>
          <w:rPr>
            <w:sz w:val="30"/>
            <w:szCs w:val="30"/>
            <w:rPrChange w:id="1830" w:author="用户" w:date="2024-11-08T14:03:00Z">
              <w:rPr>
                <w:szCs w:val="32"/>
              </w:rPr>
            </w:rPrChange>
          </w:rPr>
          <w:delText>- 22 -</w:delText>
        </w:r>
      </w:del>
    </w:p>
    <w:p w14:paraId="3C851CF5">
      <w:pPr>
        <w:pStyle w:val="36"/>
        <w:ind w:left="640" w:firstLine="300"/>
        <w:rPr>
          <w:del w:id="1832" w:author="用户" w:date="2024-11-08T14:02:00Z"/>
          <w:rFonts w:asciiTheme="minorHAnsi" w:hAnsiTheme="minorHAnsi" w:eastAsiaTheme="minorEastAsia" w:cstheme="minorBidi"/>
          <w:sz w:val="30"/>
          <w:szCs w:val="30"/>
          <w:rPrChange w:id="1833" w:author="用户" w:date="2024-11-08T14:03:00Z">
            <w:rPr>
              <w:del w:id="1834" w:author="用户" w:date="2024-11-08T14:02:00Z"/>
              <w:rFonts w:asciiTheme="minorHAnsi" w:hAnsiTheme="minorHAnsi" w:eastAsiaTheme="minorEastAsia" w:cstheme="minorBidi"/>
              <w:sz w:val="21"/>
            </w:rPr>
          </w:rPrChange>
        </w:rPr>
        <w:pPrChange w:id="1831" w:author="用户" w:date="2024-11-08T14:02:00Z">
          <w:pPr>
            <w:pStyle w:val="36"/>
            <w:ind w:left="640" w:firstLine="320"/>
          </w:pPr>
        </w:pPrChange>
      </w:pPr>
      <w:del w:id="1835" w:author="用户" w:date="2024-11-08T14:02:00Z">
        <w:r>
          <w:rPr>
            <w:rStyle w:val="45"/>
            <w:sz w:val="30"/>
            <w:szCs w:val="30"/>
            <w:rPrChange w:id="1836" w:author="用户" w:date="2024-11-08T14:03:00Z">
              <w:rPr>
                <w:rStyle w:val="51"/>
              </w:rPr>
            </w:rPrChange>
          </w:rPr>
          <w:delText>（五）</w:delText>
        </w:r>
      </w:del>
      <w:del w:id="1837" w:author="用户" w:date="2024-11-08T14:02:00Z">
        <w:r>
          <w:rPr>
            <w:rStyle w:val="45"/>
            <w:sz w:val="30"/>
            <w:szCs w:val="30"/>
            <w:rPrChange w:id="1838" w:author="用户" w:date="2024-11-08T14:03:00Z">
              <w:rPr>
                <w:rStyle w:val="51"/>
              </w:rPr>
            </w:rPrChange>
          </w:rPr>
          <w:delText>LNG</w:delText>
        </w:r>
      </w:del>
      <w:del w:id="1839" w:author="用户" w:date="2024-11-08T14:02:00Z">
        <w:r>
          <w:rPr>
            <w:sz w:val="30"/>
            <w:szCs w:val="30"/>
            <w:rPrChange w:id="1840" w:author="用户" w:date="2024-11-08T14:03:00Z">
              <w:rPr>
                <w:szCs w:val="32"/>
              </w:rPr>
            </w:rPrChange>
          </w:rPr>
          <w:tab/>
        </w:r>
      </w:del>
      <w:del w:id="1841" w:author="用户" w:date="2024-11-08T14:02:00Z">
        <w:r>
          <w:rPr>
            <w:sz w:val="30"/>
            <w:szCs w:val="30"/>
            <w:rPrChange w:id="1842" w:author="用户" w:date="2024-11-08T14:03:00Z">
              <w:rPr>
                <w:szCs w:val="32"/>
              </w:rPr>
            </w:rPrChange>
          </w:rPr>
          <w:delText>- 22 -</w:delText>
        </w:r>
      </w:del>
    </w:p>
    <w:p w14:paraId="05C36A02">
      <w:pPr>
        <w:pStyle w:val="36"/>
        <w:ind w:left="640" w:firstLine="300"/>
        <w:rPr>
          <w:del w:id="1844" w:author="用户" w:date="2024-11-08T14:02:00Z"/>
          <w:rFonts w:asciiTheme="minorHAnsi" w:hAnsiTheme="minorHAnsi" w:eastAsiaTheme="minorEastAsia" w:cstheme="minorBidi"/>
          <w:sz w:val="30"/>
          <w:szCs w:val="30"/>
          <w:rPrChange w:id="1845" w:author="用户" w:date="2024-11-08T14:03:00Z">
            <w:rPr>
              <w:del w:id="1846" w:author="用户" w:date="2024-11-08T14:02:00Z"/>
              <w:rFonts w:asciiTheme="minorHAnsi" w:hAnsiTheme="minorHAnsi" w:eastAsiaTheme="minorEastAsia" w:cstheme="minorBidi"/>
              <w:sz w:val="21"/>
            </w:rPr>
          </w:rPrChange>
        </w:rPr>
        <w:pPrChange w:id="1843" w:author="用户" w:date="2024-11-08T14:02:00Z">
          <w:pPr>
            <w:pStyle w:val="36"/>
            <w:ind w:left="640" w:firstLine="320"/>
          </w:pPr>
        </w:pPrChange>
      </w:pPr>
      <w:del w:id="1847" w:author="用户" w:date="2024-11-08T14:02:00Z">
        <w:r>
          <w:rPr>
            <w:rStyle w:val="45"/>
            <w:sz w:val="30"/>
            <w:szCs w:val="30"/>
            <w:rPrChange w:id="1848" w:author="用户" w:date="2024-11-08T14:03:00Z">
              <w:rPr>
                <w:rStyle w:val="51"/>
              </w:rPr>
            </w:rPrChange>
          </w:rPr>
          <w:delText>（六）煤炭</w:delText>
        </w:r>
      </w:del>
      <w:del w:id="1849" w:author="用户" w:date="2024-11-08T14:02:00Z">
        <w:r>
          <w:rPr>
            <w:sz w:val="30"/>
            <w:szCs w:val="30"/>
            <w:rPrChange w:id="1850" w:author="用户" w:date="2024-11-08T14:03:00Z">
              <w:rPr>
                <w:szCs w:val="32"/>
              </w:rPr>
            </w:rPrChange>
          </w:rPr>
          <w:tab/>
        </w:r>
      </w:del>
      <w:del w:id="1851" w:author="用户" w:date="2024-11-08T14:02:00Z">
        <w:r>
          <w:rPr>
            <w:sz w:val="30"/>
            <w:szCs w:val="30"/>
            <w:rPrChange w:id="1852" w:author="用户" w:date="2024-11-08T14:03:00Z">
              <w:rPr>
                <w:szCs w:val="32"/>
              </w:rPr>
            </w:rPrChange>
          </w:rPr>
          <w:delText>- 23 -</w:delText>
        </w:r>
      </w:del>
    </w:p>
    <w:p w14:paraId="3448DF3D">
      <w:pPr>
        <w:pStyle w:val="36"/>
        <w:ind w:left="640" w:firstLine="300"/>
        <w:rPr>
          <w:del w:id="1854" w:author="用户" w:date="2024-11-08T14:02:00Z"/>
          <w:rFonts w:asciiTheme="minorHAnsi" w:hAnsiTheme="minorHAnsi" w:eastAsiaTheme="minorEastAsia" w:cstheme="minorBidi"/>
          <w:sz w:val="30"/>
          <w:szCs w:val="30"/>
          <w:rPrChange w:id="1855" w:author="用户" w:date="2024-11-08T14:03:00Z">
            <w:rPr>
              <w:del w:id="1856" w:author="用户" w:date="2024-11-08T14:02:00Z"/>
              <w:rFonts w:asciiTheme="minorHAnsi" w:hAnsiTheme="minorHAnsi" w:eastAsiaTheme="minorEastAsia" w:cstheme="minorBidi"/>
              <w:sz w:val="21"/>
            </w:rPr>
          </w:rPrChange>
        </w:rPr>
        <w:pPrChange w:id="1853" w:author="用户" w:date="2024-11-08T14:02:00Z">
          <w:pPr>
            <w:pStyle w:val="36"/>
            <w:ind w:left="640" w:firstLine="320"/>
          </w:pPr>
        </w:pPrChange>
      </w:pPr>
      <w:del w:id="1857" w:author="用户" w:date="2024-11-08T14:02:00Z">
        <w:r>
          <w:rPr>
            <w:rStyle w:val="45"/>
            <w:sz w:val="30"/>
            <w:szCs w:val="30"/>
            <w:rPrChange w:id="1858" w:author="用户" w:date="2024-11-08T14:03:00Z">
              <w:rPr>
                <w:rStyle w:val="51"/>
              </w:rPr>
            </w:rPrChange>
          </w:rPr>
          <w:delText>（七）滚装运输</w:delText>
        </w:r>
      </w:del>
      <w:del w:id="1859" w:author="用户" w:date="2024-11-08T14:02:00Z">
        <w:r>
          <w:rPr>
            <w:sz w:val="30"/>
            <w:szCs w:val="30"/>
            <w:rPrChange w:id="1860" w:author="用户" w:date="2024-11-08T14:03:00Z">
              <w:rPr>
                <w:szCs w:val="32"/>
              </w:rPr>
            </w:rPrChange>
          </w:rPr>
          <w:tab/>
        </w:r>
      </w:del>
      <w:del w:id="1861" w:author="用户" w:date="2024-11-08T14:02:00Z">
        <w:r>
          <w:rPr>
            <w:sz w:val="30"/>
            <w:szCs w:val="30"/>
            <w:rPrChange w:id="1862" w:author="用户" w:date="2024-11-08T14:03:00Z">
              <w:rPr>
                <w:szCs w:val="32"/>
              </w:rPr>
            </w:rPrChange>
          </w:rPr>
          <w:delText>- 23 -</w:delText>
        </w:r>
      </w:del>
    </w:p>
    <w:p w14:paraId="25DB16CA">
      <w:pPr>
        <w:pStyle w:val="36"/>
        <w:ind w:left="640" w:firstLine="300"/>
        <w:rPr>
          <w:del w:id="1864" w:author="用户" w:date="2024-11-08T14:02:00Z"/>
          <w:rFonts w:asciiTheme="minorHAnsi" w:hAnsiTheme="minorHAnsi" w:eastAsiaTheme="minorEastAsia" w:cstheme="minorBidi"/>
          <w:sz w:val="30"/>
          <w:szCs w:val="30"/>
          <w:rPrChange w:id="1865" w:author="用户" w:date="2024-11-08T14:03:00Z">
            <w:rPr>
              <w:del w:id="1866" w:author="用户" w:date="2024-11-08T14:02:00Z"/>
              <w:rFonts w:asciiTheme="minorHAnsi" w:hAnsiTheme="minorHAnsi" w:eastAsiaTheme="minorEastAsia" w:cstheme="minorBidi"/>
              <w:sz w:val="21"/>
            </w:rPr>
          </w:rPrChange>
        </w:rPr>
        <w:pPrChange w:id="1863" w:author="用户" w:date="2024-11-08T14:02:00Z">
          <w:pPr>
            <w:pStyle w:val="36"/>
            <w:ind w:left="640" w:firstLine="320"/>
          </w:pPr>
        </w:pPrChange>
      </w:pPr>
      <w:del w:id="1867" w:author="用户" w:date="2024-11-08T14:02:00Z">
        <w:r>
          <w:rPr>
            <w:rStyle w:val="45"/>
            <w:sz w:val="30"/>
            <w:szCs w:val="30"/>
            <w:rPrChange w:id="1868" w:author="用户" w:date="2024-11-08T14:03:00Z">
              <w:rPr>
                <w:rStyle w:val="51"/>
              </w:rPr>
            </w:rPrChange>
          </w:rPr>
          <w:delText>（八）大型临港工业基地</w:delText>
        </w:r>
      </w:del>
      <w:del w:id="1869" w:author="用户" w:date="2024-11-08T14:02:00Z">
        <w:r>
          <w:rPr>
            <w:sz w:val="30"/>
            <w:szCs w:val="30"/>
            <w:rPrChange w:id="1870" w:author="用户" w:date="2024-11-08T14:03:00Z">
              <w:rPr>
                <w:szCs w:val="32"/>
              </w:rPr>
            </w:rPrChange>
          </w:rPr>
          <w:tab/>
        </w:r>
      </w:del>
      <w:del w:id="1871" w:author="用户" w:date="2024-11-08T14:02:00Z">
        <w:r>
          <w:rPr>
            <w:sz w:val="30"/>
            <w:szCs w:val="30"/>
            <w:rPrChange w:id="1872" w:author="用户" w:date="2024-11-08T14:03:00Z">
              <w:rPr>
                <w:szCs w:val="32"/>
              </w:rPr>
            </w:rPrChange>
          </w:rPr>
          <w:delText>- 24 -</w:delText>
        </w:r>
      </w:del>
    </w:p>
    <w:p w14:paraId="2256B489">
      <w:pPr>
        <w:pStyle w:val="31"/>
        <w:spacing w:line="360" w:lineRule="auto"/>
        <w:rPr>
          <w:del w:id="1873" w:author="用户" w:date="2024-11-08T14:02:00Z"/>
          <w:rFonts w:asciiTheme="minorHAnsi" w:hAnsiTheme="minorHAnsi" w:eastAsiaTheme="minorEastAsia" w:cstheme="minorBidi"/>
          <w:sz w:val="30"/>
          <w:szCs w:val="30"/>
          <w:rPrChange w:id="1874" w:author="用户" w:date="2024-11-08T14:03:00Z">
            <w:rPr>
              <w:del w:id="1875" w:author="用户" w:date="2024-11-08T14:02:00Z"/>
              <w:rFonts w:asciiTheme="minorHAnsi" w:hAnsiTheme="minorHAnsi" w:eastAsiaTheme="minorEastAsia" w:cstheme="minorBidi"/>
              <w:sz w:val="21"/>
            </w:rPr>
          </w:rPrChange>
        </w:rPr>
      </w:pPr>
      <w:del w:id="1876" w:author="用户" w:date="2024-11-08T14:02:00Z">
        <w:r>
          <w:rPr>
            <w:rStyle w:val="45"/>
            <w:sz w:val="30"/>
            <w:szCs w:val="30"/>
            <w:rPrChange w:id="1877" w:author="用户" w:date="2024-11-08T14:03:00Z">
              <w:rPr>
                <w:rStyle w:val="51"/>
              </w:rPr>
            </w:rPrChange>
          </w:rPr>
          <w:delText>八、畅通海陆双向大通道</w:delText>
        </w:r>
      </w:del>
      <w:del w:id="1878" w:author="用户" w:date="2024-11-08T14:02:00Z">
        <w:r>
          <w:rPr>
            <w:sz w:val="30"/>
            <w:szCs w:val="30"/>
            <w:rPrChange w:id="1879" w:author="用户" w:date="2024-11-08T14:03:00Z">
              <w:rPr>
                <w:szCs w:val="32"/>
              </w:rPr>
            </w:rPrChange>
          </w:rPr>
          <w:tab/>
        </w:r>
      </w:del>
      <w:del w:id="1880" w:author="用户" w:date="2024-11-08T14:02:00Z">
        <w:r>
          <w:rPr>
            <w:sz w:val="30"/>
            <w:szCs w:val="30"/>
            <w:rPrChange w:id="1881" w:author="用户" w:date="2024-11-08T14:03:00Z">
              <w:rPr>
                <w:szCs w:val="32"/>
              </w:rPr>
            </w:rPrChange>
          </w:rPr>
          <w:delText>- 24 -</w:delText>
        </w:r>
      </w:del>
    </w:p>
    <w:p w14:paraId="3C83A984">
      <w:pPr>
        <w:pStyle w:val="36"/>
        <w:ind w:left="640" w:firstLine="300"/>
        <w:rPr>
          <w:del w:id="1883" w:author="用户" w:date="2024-11-08T14:02:00Z"/>
          <w:rFonts w:asciiTheme="minorHAnsi" w:hAnsiTheme="minorHAnsi" w:eastAsiaTheme="minorEastAsia" w:cstheme="minorBidi"/>
          <w:sz w:val="30"/>
          <w:szCs w:val="30"/>
          <w:rPrChange w:id="1884" w:author="用户" w:date="2024-11-08T14:03:00Z">
            <w:rPr>
              <w:del w:id="1885" w:author="用户" w:date="2024-11-08T14:02:00Z"/>
              <w:rFonts w:asciiTheme="minorHAnsi" w:hAnsiTheme="minorHAnsi" w:eastAsiaTheme="minorEastAsia" w:cstheme="minorBidi"/>
              <w:sz w:val="21"/>
            </w:rPr>
          </w:rPrChange>
        </w:rPr>
        <w:pPrChange w:id="1882" w:author="用户" w:date="2024-11-08T14:02:00Z">
          <w:pPr>
            <w:pStyle w:val="36"/>
            <w:ind w:left="640" w:firstLine="320"/>
          </w:pPr>
        </w:pPrChange>
      </w:pPr>
      <w:del w:id="1886" w:author="用户" w:date="2024-11-08T14:02:00Z">
        <w:r>
          <w:rPr>
            <w:rStyle w:val="45"/>
            <w:sz w:val="30"/>
            <w:szCs w:val="30"/>
            <w:rPrChange w:id="1887" w:author="用户" w:date="2024-11-08T14:03:00Z">
              <w:rPr>
                <w:rStyle w:val="51"/>
              </w:rPr>
            </w:rPrChange>
          </w:rPr>
          <w:delText>（一）海向：完善辐射全球的航运网络体系、提升公共基础设施保障能力</w:delText>
        </w:r>
      </w:del>
      <w:del w:id="1888" w:author="用户" w:date="2024-11-08T14:02:00Z">
        <w:r>
          <w:rPr>
            <w:sz w:val="30"/>
            <w:szCs w:val="30"/>
            <w:rPrChange w:id="1889" w:author="用户" w:date="2024-11-08T14:03:00Z">
              <w:rPr>
                <w:szCs w:val="32"/>
              </w:rPr>
            </w:rPrChange>
          </w:rPr>
          <w:tab/>
        </w:r>
      </w:del>
      <w:del w:id="1890" w:author="用户" w:date="2024-11-08T14:02:00Z">
        <w:r>
          <w:rPr>
            <w:sz w:val="30"/>
            <w:szCs w:val="30"/>
            <w:rPrChange w:id="1891" w:author="用户" w:date="2024-11-08T14:03:00Z">
              <w:rPr>
                <w:szCs w:val="32"/>
              </w:rPr>
            </w:rPrChange>
          </w:rPr>
          <w:delText>- 25 -</w:delText>
        </w:r>
      </w:del>
    </w:p>
    <w:p w14:paraId="0190892D">
      <w:pPr>
        <w:pStyle w:val="36"/>
        <w:ind w:left="640" w:firstLine="300"/>
        <w:rPr>
          <w:del w:id="1893" w:author="用户" w:date="2024-11-08T14:02:00Z"/>
          <w:rFonts w:asciiTheme="minorHAnsi" w:hAnsiTheme="minorHAnsi" w:eastAsiaTheme="minorEastAsia" w:cstheme="minorBidi"/>
          <w:sz w:val="30"/>
          <w:szCs w:val="30"/>
          <w:rPrChange w:id="1894" w:author="用户" w:date="2024-11-08T14:03:00Z">
            <w:rPr>
              <w:del w:id="1895" w:author="用户" w:date="2024-11-08T14:02:00Z"/>
              <w:rFonts w:asciiTheme="minorHAnsi" w:hAnsiTheme="minorHAnsi" w:eastAsiaTheme="minorEastAsia" w:cstheme="minorBidi"/>
              <w:sz w:val="21"/>
            </w:rPr>
          </w:rPrChange>
        </w:rPr>
        <w:pPrChange w:id="1892" w:author="用户" w:date="2024-11-08T14:02:00Z">
          <w:pPr>
            <w:pStyle w:val="36"/>
            <w:ind w:left="640" w:firstLine="320"/>
          </w:pPr>
        </w:pPrChange>
      </w:pPr>
      <w:del w:id="1896" w:author="用户" w:date="2024-11-08T14:02:00Z">
        <w:r>
          <w:rPr>
            <w:rStyle w:val="45"/>
            <w:sz w:val="30"/>
            <w:szCs w:val="30"/>
            <w:rPrChange w:id="1897" w:author="用户" w:date="2024-11-08T14:03:00Z">
              <w:rPr>
                <w:rStyle w:val="51"/>
              </w:rPr>
            </w:rPrChange>
          </w:rPr>
          <w:delText>（二）陆向：衔接海陆大通道、构建以港口为枢纽的陆运服务网络体系</w:delText>
        </w:r>
      </w:del>
      <w:del w:id="1898" w:author="用户" w:date="2024-11-08T14:02:00Z">
        <w:r>
          <w:rPr>
            <w:sz w:val="30"/>
            <w:szCs w:val="30"/>
            <w:rPrChange w:id="1899" w:author="用户" w:date="2024-11-08T14:03:00Z">
              <w:rPr>
                <w:szCs w:val="32"/>
              </w:rPr>
            </w:rPrChange>
          </w:rPr>
          <w:tab/>
        </w:r>
      </w:del>
      <w:del w:id="1900" w:author="用户" w:date="2024-11-08T14:02:00Z">
        <w:r>
          <w:rPr>
            <w:sz w:val="30"/>
            <w:szCs w:val="30"/>
            <w:rPrChange w:id="1901" w:author="用户" w:date="2024-11-08T14:03:00Z">
              <w:rPr>
                <w:szCs w:val="32"/>
              </w:rPr>
            </w:rPrChange>
          </w:rPr>
          <w:delText>- 26 -</w:delText>
        </w:r>
      </w:del>
    </w:p>
    <w:p w14:paraId="6099553F">
      <w:pPr>
        <w:pStyle w:val="31"/>
        <w:spacing w:line="360" w:lineRule="auto"/>
        <w:rPr>
          <w:del w:id="1902" w:author="用户" w:date="2024-11-08T14:02:00Z"/>
          <w:rFonts w:asciiTheme="minorHAnsi" w:hAnsiTheme="minorHAnsi" w:eastAsiaTheme="minorEastAsia" w:cstheme="minorBidi"/>
          <w:sz w:val="30"/>
          <w:szCs w:val="30"/>
          <w:rPrChange w:id="1903" w:author="用户" w:date="2024-11-08T14:03:00Z">
            <w:rPr>
              <w:del w:id="1904" w:author="用户" w:date="2024-11-08T14:02:00Z"/>
              <w:rFonts w:asciiTheme="minorHAnsi" w:hAnsiTheme="minorHAnsi" w:eastAsiaTheme="minorEastAsia" w:cstheme="minorBidi"/>
              <w:sz w:val="21"/>
            </w:rPr>
          </w:rPrChange>
        </w:rPr>
      </w:pPr>
      <w:del w:id="1905" w:author="用户" w:date="2024-11-08T14:02:00Z">
        <w:r>
          <w:rPr>
            <w:rStyle w:val="45"/>
            <w:bCs/>
            <w:kern w:val="44"/>
            <w:sz w:val="30"/>
            <w:szCs w:val="30"/>
            <w:rPrChange w:id="1906" w:author="用户" w:date="2024-11-08T14:03:00Z">
              <w:rPr>
                <w:rStyle w:val="51"/>
                <w:bCs/>
                <w:kern w:val="44"/>
              </w:rPr>
            </w:rPrChange>
          </w:rPr>
          <w:delText>九、促进港口高质量发展</w:delText>
        </w:r>
      </w:del>
      <w:del w:id="1907" w:author="用户" w:date="2024-11-08T14:02:00Z">
        <w:r>
          <w:rPr>
            <w:sz w:val="30"/>
            <w:szCs w:val="30"/>
            <w:rPrChange w:id="1908" w:author="用户" w:date="2024-11-08T14:03:00Z">
              <w:rPr>
                <w:szCs w:val="32"/>
              </w:rPr>
            </w:rPrChange>
          </w:rPr>
          <w:tab/>
        </w:r>
      </w:del>
      <w:del w:id="1909" w:author="用户" w:date="2024-11-08T14:02:00Z">
        <w:r>
          <w:rPr>
            <w:sz w:val="30"/>
            <w:szCs w:val="30"/>
            <w:rPrChange w:id="1910" w:author="用户" w:date="2024-11-08T14:03:00Z">
              <w:rPr>
                <w:szCs w:val="32"/>
              </w:rPr>
            </w:rPrChange>
          </w:rPr>
          <w:delText>- 27 -</w:delText>
        </w:r>
      </w:del>
    </w:p>
    <w:p w14:paraId="73D363FC">
      <w:pPr>
        <w:pStyle w:val="36"/>
        <w:ind w:left="640" w:firstLine="300"/>
        <w:rPr>
          <w:del w:id="1912" w:author="用户" w:date="2024-11-08T14:02:00Z"/>
          <w:rFonts w:asciiTheme="minorHAnsi" w:hAnsiTheme="minorHAnsi" w:eastAsiaTheme="minorEastAsia" w:cstheme="minorBidi"/>
          <w:sz w:val="30"/>
          <w:szCs w:val="30"/>
          <w:rPrChange w:id="1913" w:author="用户" w:date="2024-11-08T14:03:00Z">
            <w:rPr>
              <w:del w:id="1914" w:author="用户" w:date="2024-11-08T14:02:00Z"/>
              <w:rFonts w:asciiTheme="minorHAnsi" w:hAnsiTheme="minorHAnsi" w:eastAsiaTheme="minorEastAsia" w:cstheme="minorBidi"/>
              <w:sz w:val="21"/>
            </w:rPr>
          </w:rPrChange>
        </w:rPr>
        <w:pPrChange w:id="1911" w:author="用户" w:date="2024-11-08T14:02:00Z">
          <w:pPr>
            <w:pStyle w:val="36"/>
            <w:ind w:left="640" w:firstLine="320"/>
          </w:pPr>
        </w:pPrChange>
      </w:pPr>
      <w:del w:id="1915" w:author="用户" w:date="2024-11-08T14:02:00Z">
        <w:r>
          <w:rPr>
            <w:rStyle w:val="45"/>
            <w:sz w:val="30"/>
            <w:szCs w:val="30"/>
            <w:rPrChange w:id="1916" w:author="用户" w:date="2024-11-08T14:03:00Z">
              <w:rPr>
                <w:rStyle w:val="51"/>
              </w:rPr>
            </w:rPrChange>
          </w:rPr>
          <w:delText>（一）完善港口基础设施</w:delText>
        </w:r>
      </w:del>
      <w:del w:id="1917" w:author="用户" w:date="2024-11-08T14:02:00Z">
        <w:r>
          <w:rPr>
            <w:sz w:val="30"/>
            <w:szCs w:val="30"/>
            <w:rPrChange w:id="1918" w:author="用户" w:date="2024-11-08T14:03:00Z">
              <w:rPr>
                <w:szCs w:val="32"/>
              </w:rPr>
            </w:rPrChange>
          </w:rPr>
          <w:tab/>
        </w:r>
      </w:del>
      <w:del w:id="1919" w:author="用户" w:date="2024-11-08T14:02:00Z">
        <w:r>
          <w:rPr>
            <w:sz w:val="30"/>
            <w:szCs w:val="30"/>
            <w:rPrChange w:id="1920" w:author="用户" w:date="2024-11-08T14:03:00Z">
              <w:rPr>
                <w:szCs w:val="32"/>
              </w:rPr>
            </w:rPrChange>
          </w:rPr>
          <w:delText>- 27 -</w:delText>
        </w:r>
      </w:del>
    </w:p>
    <w:p w14:paraId="5F168AFE">
      <w:pPr>
        <w:pStyle w:val="36"/>
        <w:ind w:left="640" w:firstLine="300"/>
        <w:rPr>
          <w:del w:id="1922" w:author="用户" w:date="2024-11-08T14:02:00Z"/>
          <w:rFonts w:asciiTheme="minorHAnsi" w:hAnsiTheme="minorHAnsi" w:eastAsiaTheme="minorEastAsia" w:cstheme="minorBidi"/>
          <w:sz w:val="30"/>
          <w:szCs w:val="30"/>
          <w:rPrChange w:id="1923" w:author="用户" w:date="2024-11-08T14:03:00Z">
            <w:rPr>
              <w:del w:id="1924" w:author="用户" w:date="2024-11-08T14:02:00Z"/>
              <w:rFonts w:asciiTheme="minorHAnsi" w:hAnsiTheme="minorHAnsi" w:eastAsiaTheme="minorEastAsia" w:cstheme="minorBidi"/>
              <w:sz w:val="21"/>
            </w:rPr>
          </w:rPrChange>
        </w:rPr>
        <w:pPrChange w:id="1921" w:author="用户" w:date="2024-11-08T14:02:00Z">
          <w:pPr>
            <w:pStyle w:val="36"/>
            <w:ind w:left="640" w:firstLine="320"/>
          </w:pPr>
        </w:pPrChange>
      </w:pPr>
      <w:del w:id="1925" w:author="用户" w:date="2024-11-08T14:02:00Z">
        <w:r>
          <w:rPr>
            <w:rStyle w:val="45"/>
            <w:sz w:val="30"/>
            <w:szCs w:val="30"/>
            <w:rPrChange w:id="1926" w:author="用户" w:date="2024-11-08T14:03:00Z">
              <w:rPr>
                <w:rStyle w:val="51"/>
              </w:rPr>
            </w:rPrChange>
          </w:rPr>
          <w:delText>（二）港产城协同发展</w:delText>
        </w:r>
      </w:del>
      <w:del w:id="1927" w:author="用户" w:date="2024-11-08T14:02:00Z">
        <w:r>
          <w:rPr>
            <w:sz w:val="30"/>
            <w:szCs w:val="30"/>
            <w:rPrChange w:id="1928" w:author="用户" w:date="2024-11-08T14:03:00Z">
              <w:rPr>
                <w:szCs w:val="32"/>
              </w:rPr>
            </w:rPrChange>
          </w:rPr>
          <w:tab/>
        </w:r>
      </w:del>
      <w:del w:id="1929" w:author="用户" w:date="2024-11-08T14:02:00Z">
        <w:r>
          <w:rPr>
            <w:sz w:val="30"/>
            <w:szCs w:val="30"/>
            <w:rPrChange w:id="1930" w:author="用户" w:date="2024-11-08T14:03:00Z">
              <w:rPr>
                <w:szCs w:val="32"/>
              </w:rPr>
            </w:rPrChange>
          </w:rPr>
          <w:delText>- 28 -</w:delText>
        </w:r>
      </w:del>
    </w:p>
    <w:p w14:paraId="08EE6511">
      <w:pPr>
        <w:pStyle w:val="36"/>
        <w:ind w:left="640" w:firstLine="300"/>
        <w:rPr>
          <w:del w:id="1932" w:author="用户" w:date="2024-11-08T14:02:00Z"/>
          <w:rFonts w:asciiTheme="minorHAnsi" w:hAnsiTheme="minorHAnsi" w:eastAsiaTheme="minorEastAsia" w:cstheme="minorBidi"/>
          <w:sz w:val="30"/>
          <w:szCs w:val="30"/>
          <w:rPrChange w:id="1933" w:author="用户" w:date="2024-11-08T14:03:00Z">
            <w:rPr>
              <w:del w:id="1934" w:author="用户" w:date="2024-11-08T14:02:00Z"/>
              <w:rFonts w:asciiTheme="minorHAnsi" w:hAnsiTheme="minorHAnsi" w:eastAsiaTheme="minorEastAsia" w:cstheme="minorBidi"/>
              <w:sz w:val="21"/>
            </w:rPr>
          </w:rPrChange>
        </w:rPr>
        <w:pPrChange w:id="1931" w:author="用户" w:date="2024-11-08T14:02:00Z">
          <w:pPr>
            <w:pStyle w:val="36"/>
            <w:ind w:left="640" w:firstLine="320"/>
          </w:pPr>
        </w:pPrChange>
      </w:pPr>
      <w:del w:id="1935" w:author="用户" w:date="2024-11-08T14:02:00Z">
        <w:r>
          <w:rPr>
            <w:rStyle w:val="45"/>
            <w:sz w:val="30"/>
            <w:szCs w:val="30"/>
            <w:rPrChange w:id="1936" w:author="用户" w:date="2024-11-08T14:03:00Z">
              <w:rPr>
                <w:rStyle w:val="51"/>
              </w:rPr>
            </w:rPrChange>
          </w:rPr>
          <w:delText>（三）促进航运要素集聚</w:delText>
        </w:r>
      </w:del>
      <w:del w:id="1937" w:author="用户" w:date="2024-11-08T14:02:00Z">
        <w:r>
          <w:rPr>
            <w:sz w:val="30"/>
            <w:szCs w:val="30"/>
            <w:rPrChange w:id="1938" w:author="用户" w:date="2024-11-08T14:03:00Z">
              <w:rPr>
                <w:szCs w:val="32"/>
              </w:rPr>
            </w:rPrChange>
          </w:rPr>
          <w:tab/>
        </w:r>
      </w:del>
      <w:del w:id="1939" w:author="用户" w:date="2024-11-08T14:02:00Z">
        <w:r>
          <w:rPr>
            <w:sz w:val="30"/>
            <w:szCs w:val="30"/>
            <w:rPrChange w:id="1940" w:author="用户" w:date="2024-11-08T14:03:00Z">
              <w:rPr>
                <w:szCs w:val="32"/>
              </w:rPr>
            </w:rPrChange>
          </w:rPr>
          <w:delText>- 29 -</w:delText>
        </w:r>
      </w:del>
    </w:p>
    <w:p w14:paraId="1470B977">
      <w:pPr>
        <w:pStyle w:val="36"/>
        <w:ind w:left="640" w:firstLine="300"/>
        <w:rPr>
          <w:del w:id="1942" w:author="用户" w:date="2024-11-08T14:02:00Z"/>
          <w:rFonts w:asciiTheme="minorHAnsi" w:hAnsiTheme="minorHAnsi" w:eastAsiaTheme="minorEastAsia" w:cstheme="minorBidi"/>
          <w:sz w:val="30"/>
          <w:szCs w:val="30"/>
          <w:rPrChange w:id="1943" w:author="用户" w:date="2024-11-08T14:03:00Z">
            <w:rPr>
              <w:del w:id="1944" w:author="用户" w:date="2024-11-08T14:02:00Z"/>
              <w:rFonts w:asciiTheme="minorHAnsi" w:hAnsiTheme="minorHAnsi" w:eastAsiaTheme="minorEastAsia" w:cstheme="minorBidi"/>
              <w:sz w:val="21"/>
            </w:rPr>
          </w:rPrChange>
        </w:rPr>
        <w:pPrChange w:id="1941" w:author="用户" w:date="2024-11-08T14:02:00Z">
          <w:pPr>
            <w:pStyle w:val="36"/>
            <w:ind w:left="640" w:firstLine="320"/>
          </w:pPr>
        </w:pPrChange>
      </w:pPr>
      <w:del w:id="1945" w:author="用户" w:date="2024-11-08T14:02:00Z">
        <w:r>
          <w:rPr>
            <w:rStyle w:val="45"/>
            <w:sz w:val="30"/>
            <w:szCs w:val="30"/>
            <w:rPrChange w:id="1946" w:author="用户" w:date="2024-11-08T14:03:00Z">
              <w:rPr>
                <w:rStyle w:val="51"/>
              </w:rPr>
            </w:rPrChange>
          </w:rPr>
          <w:delText>（四）建设绿色港口</w:delText>
        </w:r>
      </w:del>
      <w:del w:id="1947" w:author="用户" w:date="2024-11-08T14:02:00Z">
        <w:r>
          <w:rPr>
            <w:sz w:val="30"/>
            <w:szCs w:val="30"/>
            <w:rPrChange w:id="1948" w:author="用户" w:date="2024-11-08T14:03:00Z">
              <w:rPr>
                <w:szCs w:val="32"/>
              </w:rPr>
            </w:rPrChange>
          </w:rPr>
          <w:tab/>
        </w:r>
      </w:del>
      <w:del w:id="1949" w:author="用户" w:date="2024-11-08T14:02:00Z">
        <w:r>
          <w:rPr>
            <w:sz w:val="30"/>
            <w:szCs w:val="30"/>
            <w:rPrChange w:id="1950" w:author="用户" w:date="2024-11-08T14:03:00Z">
              <w:rPr>
                <w:szCs w:val="32"/>
              </w:rPr>
            </w:rPrChange>
          </w:rPr>
          <w:delText>- 30 -</w:delText>
        </w:r>
      </w:del>
    </w:p>
    <w:p w14:paraId="1E1FF3BA">
      <w:pPr>
        <w:pStyle w:val="36"/>
        <w:ind w:left="640" w:firstLine="300"/>
        <w:rPr>
          <w:del w:id="1952" w:author="用户" w:date="2024-11-08T14:02:00Z"/>
          <w:rFonts w:asciiTheme="minorHAnsi" w:hAnsiTheme="minorHAnsi" w:eastAsiaTheme="minorEastAsia" w:cstheme="minorBidi"/>
          <w:sz w:val="30"/>
          <w:szCs w:val="30"/>
          <w:rPrChange w:id="1953" w:author="用户" w:date="2024-11-08T14:03:00Z">
            <w:rPr>
              <w:del w:id="1954" w:author="用户" w:date="2024-11-08T14:02:00Z"/>
              <w:rFonts w:asciiTheme="minorHAnsi" w:hAnsiTheme="minorHAnsi" w:eastAsiaTheme="minorEastAsia" w:cstheme="minorBidi"/>
              <w:sz w:val="21"/>
            </w:rPr>
          </w:rPrChange>
        </w:rPr>
        <w:pPrChange w:id="1951" w:author="用户" w:date="2024-11-08T14:02:00Z">
          <w:pPr>
            <w:pStyle w:val="36"/>
            <w:ind w:left="640" w:firstLine="320"/>
          </w:pPr>
        </w:pPrChange>
      </w:pPr>
      <w:del w:id="1955" w:author="用户" w:date="2024-11-08T14:02:00Z">
        <w:r>
          <w:rPr>
            <w:rStyle w:val="45"/>
            <w:sz w:val="30"/>
            <w:szCs w:val="30"/>
            <w:rPrChange w:id="1956" w:author="用户" w:date="2024-11-08T14:03:00Z">
              <w:rPr>
                <w:rStyle w:val="51"/>
              </w:rPr>
            </w:rPrChange>
          </w:rPr>
          <w:delText>（五）建设智慧港口</w:delText>
        </w:r>
      </w:del>
      <w:del w:id="1957" w:author="用户" w:date="2024-11-08T14:02:00Z">
        <w:r>
          <w:rPr>
            <w:sz w:val="30"/>
            <w:szCs w:val="30"/>
            <w:rPrChange w:id="1958" w:author="用户" w:date="2024-11-08T14:03:00Z">
              <w:rPr>
                <w:szCs w:val="32"/>
              </w:rPr>
            </w:rPrChange>
          </w:rPr>
          <w:tab/>
        </w:r>
      </w:del>
      <w:del w:id="1959" w:author="用户" w:date="2024-11-08T14:02:00Z">
        <w:r>
          <w:rPr>
            <w:sz w:val="30"/>
            <w:szCs w:val="30"/>
            <w:rPrChange w:id="1960" w:author="用户" w:date="2024-11-08T14:03:00Z">
              <w:rPr>
                <w:szCs w:val="32"/>
              </w:rPr>
            </w:rPrChange>
          </w:rPr>
          <w:delText>- 32 -</w:delText>
        </w:r>
      </w:del>
    </w:p>
    <w:p w14:paraId="531BDAFC">
      <w:pPr>
        <w:pStyle w:val="36"/>
        <w:ind w:left="640" w:firstLine="300"/>
        <w:rPr>
          <w:del w:id="1962" w:author="用户" w:date="2024-11-08T14:02:00Z"/>
          <w:rFonts w:asciiTheme="minorHAnsi" w:hAnsiTheme="minorHAnsi" w:eastAsiaTheme="minorEastAsia" w:cstheme="minorBidi"/>
          <w:sz w:val="30"/>
          <w:szCs w:val="30"/>
          <w:rPrChange w:id="1963" w:author="用户" w:date="2024-11-08T14:03:00Z">
            <w:rPr>
              <w:del w:id="1964" w:author="用户" w:date="2024-11-08T14:02:00Z"/>
              <w:rFonts w:asciiTheme="minorHAnsi" w:hAnsiTheme="minorHAnsi" w:eastAsiaTheme="minorEastAsia" w:cstheme="minorBidi"/>
              <w:sz w:val="21"/>
            </w:rPr>
          </w:rPrChange>
        </w:rPr>
        <w:pPrChange w:id="1961" w:author="用户" w:date="2024-11-08T14:02:00Z">
          <w:pPr>
            <w:pStyle w:val="36"/>
            <w:ind w:left="640" w:firstLine="320"/>
          </w:pPr>
        </w:pPrChange>
      </w:pPr>
      <w:del w:id="1965" w:author="用户" w:date="2024-11-08T14:02:00Z">
        <w:r>
          <w:rPr>
            <w:rStyle w:val="45"/>
            <w:sz w:val="30"/>
            <w:szCs w:val="30"/>
            <w:rPrChange w:id="1966" w:author="用户" w:date="2024-11-08T14:03:00Z">
              <w:rPr>
                <w:rStyle w:val="51"/>
              </w:rPr>
            </w:rPrChange>
          </w:rPr>
          <w:delText>（六）建设平安港口</w:delText>
        </w:r>
      </w:del>
      <w:del w:id="1967" w:author="用户" w:date="2024-11-08T14:02:00Z">
        <w:r>
          <w:rPr>
            <w:sz w:val="30"/>
            <w:szCs w:val="30"/>
            <w:rPrChange w:id="1968" w:author="用户" w:date="2024-11-08T14:03:00Z">
              <w:rPr>
                <w:szCs w:val="32"/>
              </w:rPr>
            </w:rPrChange>
          </w:rPr>
          <w:tab/>
        </w:r>
      </w:del>
      <w:del w:id="1969" w:author="用户" w:date="2024-11-08T14:02:00Z">
        <w:r>
          <w:rPr>
            <w:sz w:val="30"/>
            <w:szCs w:val="30"/>
            <w:rPrChange w:id="1970" w:author="用户" w:date="2024-11-08T14:03:00Z">
              <w:rPr>
                <w:szCs w:val="32"/>
              </w:rPr>
            </w:rPrChange>
          </w:rPr>
          <w:delText>- 33 -</w:delText>
        </w:r>
      </w:del>
    </w:p>
    <w:p w14:paraId="68D2617A">
      <w:pPr>
        <w:pStyle w:val="31"/>
        <w:spacing w:line="360" w:lineRule="auto"/>
        <w:rPr>
          <w:del w:id="1971" w:author="用户" w:date="2024-11-08T14:02:00Z"/>
          <w:rFonts w:asciiTheme="minorHAnsi" w:hAnsiTheme="minorHAnsi" w:eastAsiaTheme="minorEastAsia" w:cstheme="minorBidi"/>
          <w:sz w:val="30"/>
          <w:szCs w:val="30"/>
          <w:rPrChange w:id="1972" w:author="用户" w:date="2024-11-08T14:03:00Z">
            <w:rPr>
              <w:del w:id="1973" w:author="用户" w:date="2024-11-08T14:02:00Z"/>
              <w:rFonts w:asciiTheme="minorHAnsi" w:hAnsiTheme="minorHAnsi" w:eastAsiaTheme="minorEastAsia" w:cstheme="minorBidi"/>
              <w:sz w:val="21"/>
            </w:rPr>
          </w:rPrChange>
        </w:rPr>
      </w:pPr>
      <w:del w:id="1974" w:author="用户" w:date="2024-11-08T14:02:00Z">
        <w:r>
          <w:rPr>
            <w:rStyle w:val="45"/>
            <w:sz w:val="30"/>
            <w:szCs w:val="30"/>
            <w:rPrChange w:id="1975" w:author="用户" w:date="2024-11-08T14:03:00Z">
              <w:rPr>
                <w:rStyle w:val="51"/>
              </w:rPr>
            </w:rPrChange>
          </w:rPr>
          <w:delText>十、环境影响说明</w:delText>
        </w:r>
      </w:del>
      <w:del w:id="1976" w:author="用户" w:date="2024-11-08T14:02:00Z">
        <w:r>
          <w:rPr>
            <w:sz w:val="30"/>
            <w:szCs w:val="30"/>
            <w:rPrChange w:id="1977" w:author="用户" w:date="2024-11-08T14:03:00Z">
              <w:rPr>
                <w:szCs w:val="32"/>
              </w:rPr>
            </w:rPrChange>
          </w:rPr>
          <w:tab/>
        </w:r>
      </w:del>
      <w:del w:id="1978" w:author="用户" w:date="2024-11-08T14:02:00Z">
        <w:r>
          <w:rPr>
            <w:sz w:val="30"/>
            <w:szCs w:val="30"/>
            <w:rPrChange w:id="1979" w:author="用户" w:date="2024-11-08T14:03:00Z">
              <w:rPr>
                <w:szCs w:val="32"/>
              </w:rPr>
            </w:rPrChange>
          </w:rPr>
          <w:delText>- 34 -</w:delText>
        </w:r>
      </w:del>
    </w:p>
    <w:p w14:paraId="149F9A41">
      <w:pPr>
        <w:pStyle w:val="36"/>
        <w:ind w:left="640" w:firstLine="300"/>
        <w:rPr>
          <w:del w:id="1981" w:author="用户" w:date="2024-11-08T14:02:00Z"/>
          <w:rFonts w:asciiTheme="minorHAnsi" w:hAnsiTheme="minorHAnsi" w:eastAsiaTheme="minorEastAsia" w:cstheme="minorBidi"/>
          <w:sz w:val="30"/>
          <w:szCs w:val="30"/>
          <w:rPrChange w:id="1982" w:author="用户" w:date="2024-11-08T14:03:00Z">
            <w:rPr>
              <w:del w:id="1983" w:author="用户" w:date="2024-11-08T14:02:00Z"/>
              <w:rFonts w:asciiTheme="minorHAnsi" w:hAnsiTheme="minorHAnsi" w:eastAsiaTheme="minorEastAsia" w:cstheme="minorBidi"/>
              <w:sz w:val="21"/>
            </w:rPr>
          </w:rPrChange>
        </w:rPr>
        <w:pPrChange w:id="1980" w:author="用户" w:date="2024-11-08T14:02:00Z">
          <w:pPr>
            <w:pStyle w:val="36"/>
            <w:ind w:left="640" w:firstLine="320"/>
          </w:pPr>
        </w:pPrChange>
      </w:pPr>
      <w:del w:id="1984" w:author="用户" w:date="2024-11-08T14:02:00Z">
        <w:r>
          <w:rPr>
            <w:rStyle w:val="45"/>
            <w:sz w:val="30"/>
            <w:szCs w:val="30"/>
            <w:rPrChange w:id="1985" w:author="用户" w:date="2024-11-08T14:03:00Z">
              <w:rPr>
                <w:rStyle w:val="51"/>
              </w:rPr>
            </w:rPrChange>
          </w:rPr>
          <w:delText>（一）港口发展对环境影响</w:delText>
        </w:r>
      </w:del>
      <w:del w:id="1986" w:author="用户" w:date="2024-11-08T14:02:00Z">
        <w:r>
          <w:rPr>
            <w:sz w:val="30"/>
            <w:szCs w:val="30"/>
            <w:rPrChange w:id="1987" w:author="用户" w:date="2024-11-08T14:03:00Z">
              <w:rPr>
                <w:szCs w:val="32"/>
              </w:rPr>
            </w:rPrChange>
          </w:rPr>
          <w:tab/>
        </w:r>
      </w:del>
      <w:del w:id="1988" w:author="用户" w:date="2024-11-08T14:02:00Z">
        <w:r>
          <w:rPr>
            <w:sz w:val="30"/>
            <w:szCs w:val="30"/>
            <w:rPrChange w:id="1989" w:author="用户" w:date="2024-11-08T14:03:00Z">
              <w:rPr>
                <w:szCs w:val="32"/>
              </w:rPr>
            </w:rPrChange>
          </w:rPr>
          <w:delText>- 34 -</w:delText>
        </w:r>
      </w:del>
    </w:p>
    <w:p w14:paraId="4A8DF3BB">
      <w:pPr>
        <w:pStyle w:val="36"/>
        <w:ind w:left="640" w:firstLine="300"/>
        <w:rPr>
          <w:del w:id="1991" w:author="用户" w:date="2024-11-08T14:02:00Z"/>
          <w:rFonts w:asciiTheme="minorHAnsi" w:hAnsiTheme="minorHAnsi" w:eastAsiaTheme="minorEastAsia" w:cstheme="minorBidi"/>
          <w:sz w:val="30"/>
          <w:szCs w:val="30"/>
          <w:rPrChange w:id="1992" w:author="用户" w:date="2024-11-08T14:03:00Z">
            <w:rPr>
              <w:del w:id="1993" w:author="用户" w:date="2024-11-08T14:02:00Z"/>
              <w:rFonts w:asciiTheme="minorHAnsi" w:hAnsiTheme="minorHAnsi" w:eastAsiaTheme="minorEastAsia" w:cstheme="minorBidi"/>
              <w:sz w:val="21"/>
            </w:rPr>
          </w:rPrChange>
        </w:rPr>
        <w:pPrChange w:id="1990" w:author="用户" w:date="2024-11-08T14:02:00Z">
          <w:pPr>
            <w:pStyle w:val="36"/>
            <w:ind w:left="640" w:firstLine="320"/>
          </w:pPr>
        </w:pPrChange>
      </w:pPr>
      <w:del w:id="1994" w:author="用户" w:date="2024-11-08T14:02:00Z">
        <w:r>
          <w:rPr>
            <w:rStyle w:val="45"/>
            <w:sz w:val="30"/>
            <w:szCs w:val="30"/>
            <w:rPrChange w:id="1995" w:author="用户" w:date="2024-11-08T14:03:00Z">
              <w:rPr>
                <w:rStyle w:val="51"/>
              </w:rPr>
            </w:rPrChange>
          </w:rPr>
          <w:delText>（二）预防及减轻环境影响</w:delText>
        </w:r>
      </w:del>
      <w:del w:id="1996" w:author="用户" w:date="2024-11-08T14:02:00Z">
        <w:r>
          <w:rPr>
            <w:sz w:val="30"/>
            <w:szCs w:val="30"/>
            <w:rPrChange w:id="1997" w:author="用户" w:date="2024-11-08T14:03:00Z">
              <w:rPr>
                <w:szCs w:val="32"/>
              </w:rPr>
            </w:rPrChange>
          </w:rPr>
          <w:tab/>
        </w:r>
      </w:del>
      <w:del w:id="1998" w:author="用户" w:date="2024-11-08T14:02:00Z">
        <w:r>
          <w:rPr>
            <w:sz w:val="30"/>
            <w:szCs w:val="30"/>
            <w:rPrChange w:id="1999" w:author="用户" w:date="2024-11-08T14:03:00Z">
              <w:rPr>
                <w:szCs w:val="32"/>
              </w:rPr>
            </w:rPrChange>
          </w:rPr>
          <w:delText>- 34 -</w:delText>
        </w:r>
      </w:del>
    </w:p>
    <w:p w14:paraId="1905D5EE">
      <w:pPr>
        <w:pStyle w:val="36"/>
        <w:ind w:left="640" w:firstLine="300"/>
        <w:rPr>
          <w:del w:id="2001" w:author="用户" w:date="2024-11-08T14:02:00Z"/>
          <w:rFonts w:asciiTheme="minorHAnsi" w:hAnsiTheme="minorHAnsi" w:eastAsiaTheme="minorEastAsia" w:cstheme="minorBidi"/>
          <w:sz w:val="30"/>
          <w:szCs w:val="30"/>
          <w:rPrChange w:id="2002" w:author="用户" w:date="2024-11-08T14:03:00Z">
            <w:rPr>
              <w:del w:id="2003" w:author="用户" w:date="2024-11-08T14:02:00Z"/>
              <w:rFonts w:asciiTheme="minorHAnsi" w:hAnsiTheme="minorHAnsi" w:eastAsiaTheme="minorEastAsia" w:cstheme="minorBidi"/>
              <w:sz w:val="21"/>
            </w:rPr>
          </w:rPrChange>
        </w:rPr>
        <w:pPrChange w:id="2000" w:author="用户" w:date="2024-11-08T14:02:00Z">
          <w:pPr>
            <w:pStyle w:val="36"/>
            <w:ind w:left="640" w:firstLine="320"/>
          </w:pPr>
        </w:pPrChange>
      </w:pPr>
      <w:del w:id="2004" w:author="用户" w:date="2024-11-08T14:02:00Z">
        <w:r>
          <w:rPr>
            <w:rStyle w:val="45"/>
            <w:sz w:val="30"/>
            <w:szCs w:val="30"/>
            <w:rPrChange w:id="2005" w:author="用户" w:date="2024-11-08T14:03:00Z">
              <w:rPr>
                <w:rStyle w:val="51"/>
              </w:rPr>
            </w:rPrChange>
          </w:rPr>
          <w:delText>（三）环境影响评价</w:delText>
        </w:r>
      </w:del>
      <w:del w:id="2006" w:author="用户" w:date="2024-11-08T14:02:00Z">
        <w:r>
          <w:rPr>
            <w:sz w:val="30"/>
            <w:szCs w:val="30"/>
            <w:rPrChange w:id="2007" w:author="用户" w:date="2024-11-08T14:03:00Z">
              <w:rPr>
                <w:szCs w:val="32"/>
              </w:rPr>
            </w:rPrChange>
          </w:rPr>
          <w:tab/>
        </w:r>
      </w:del>
      <w:del w:id="2008" w:author="用户" w:date="2024-11-08T14:02:00Z">
        <w:r>
          <w:rPr>
            <w:sz w:val="30"/>
            <w:szCs w:val="30"/>
            <w:rPrChange w:id="2009" w:author="用户" w:date="2024-11-08T14:03:00Z">
              <w:rPr>
                <w:szCs w:val="32"/>
              </w:rPr>
            </w:rPrChange>
          </w:rPr>
          <w:delText>- 35 -</w:delText>
        </w:r>
      </w:del>
    </w:p>
    <w:p w14:paraId="569A1349">
      <w:pPr>
        <w:pStyle w:val="31"/>
        <w:spacing w:line="360" w:lineRule="auto"/>
        <w:rPr>
          <w:del w:id="2010" w:author="用户" w:date="2024-11-08T14:02:00Z"/>
          <w:rFonts w:asciiTheme="minorHAnsi" w:hAnsiTheme="minorHAnsi" w:eastAsiaTheme="minorEastAsia" w:cstheme="minorBidi"/>
          <w:sz w:val="30"/>
          <w:szCs w:val="30"/>
          <w:rPrChange w:id="2011" w:author="用户" w:date="2024-11-08T14:03:00Z">
            <w:rPr>
              <w:del w:id="2012" w:author="用户" w:date="2024-11-08T14:02:00Z"/>
              <w:rFonts w:asciiTheme="minorHAnsi" w:hAnsiTheme="minorHAnsi" w:eastAsiaTheme="minorEastAsia" w:cstheme="minorBidi"/>
              <w:sz w:val="21"/>
            </w:rPr>
          </w:rPrChange>
        </w:rPr>
      </w:pPr>
      <w:del w:id="2013" w:author="用户" w:date="2024-11-08T14:02:00Z">
        <w:r>
          <w:rPr>
            <w:rStyle w:val="45"/>
            <w:bCs/>
            <w:kern w:val="44"/>
            <w:sz w:val="30"/>
            <w:szCs w:val="30"/>
            <w:rPrChange w:id="2014" w:author="用户" w:date="2024-11-08T14:03:00Z">
              <w:rPr>
                <w:rStyle w:val="51"/>
                <w:bCs/>
                <w:kern w:val="44"/>
              </w:rPr>
            </w:rPrChange>
          </w:rPr>
          <w:delText>十一、港口布局规划与相关规划关系</w:delText>
        </w:r>
      </w:del>
      <w:del w:id="2015" w:author="用户" w:date="2024-11-08T14:02:00Z">
        <w:r>
          <w:rPr>
            <w:sz w:val="30"/>
            <w:szCs w:val="30"/>
            <w:rPrChange w:id="2016" w:author="用户" w:date="2024-11-08T14:03:00Z">
              <w:rPr>
                <w:szCs w:val="32"/>
              </w:rPr>
            </w:rPrChange>
          </w:rPr>
          <w:tab/>
        </w:r>
      </w:del>
      <w:del w:id="2017" w:author="用户" w:date="2024-11-08T14:02:00Z">
        <w:r>
          <w:rPr>
            <w:sz w:val="30"/>
            <w:szCs w:val="30"/>
            <w:rPrChange w:id="2018" w:author="用户" w:date="2024-11-08T14:03:00Z">
              <w:rPr>
                <w:szCs w:val="32"/>
              </w:rPr>
            </w:rPrChange>
          </w:rPr>
          <w:delText>- 36 -</w:delText>
        </w:r>
      </w:del>
    </w:p>
    <w:p w14:paraId="4D6B1C1A">
      <w:pPr>
        <w:pStyle w:val="36"/>
        <w:ind w:left="640" w:firstLine="300"/>
        <w:rPr>
          <w:del w:id="2020" w:author="用户" w:date="2024-11-08T14:02:00Z"/>
          <w:rFonts w:asciiTheme="minorHAnsi" w:hAnsiTheme="minorHAnsi" w:eastAsiaTheme="minorEastAsia" w:cstheme="minorBidi"/>
          <w:sz w:val="30"/>
          <w:szCs w:val="30"/>
          <w:rPrChange w:id="2021" w:author="用户" w:date="2024-11-08T14:03:00Z">
            <w:rPr>
              <w:del w:id="2022" w:author="用户" w:date="2024-11-08T14:02:00Z"/>
              <w:rFonts w:asciiTheme="minorHAnsi" w:hAnsiTheme="minorHAnsi" w:eastAsiaTheme="minorEastAsia" w:cstheme="minorBidi"/>
              <w:sz w:val="21"/>
            </w:rPr>
          </w:rPrChange>
        </w:rPr>
        <w:pPrChange w:id="2019" w:author="用户" w:date="2024-11-08T14:02:00Z">
          <w:pPr>
            <w:pStyle w:val="36"/>
            <w:ind w:left="640" w:firstLine="320"/>
          </w:pPr>
        </w:pPrChange>
      </w:pPr>
      <w:del w:id="2023" w:author="用户" w:date="2024-11-08T14:02:00Z">
        <w:r>
          <w:rPr>
            <w:rStyle w:val="45"/>
            <w:sz w:val="30"/>
            <w:szCs w:val="30"/>
            <w:rPrChange w:id="2024" w:author="用户" w:date="2024-11-08T14:03:00Z">
              <w:rPr>
                <w:rStyle w:val="51"/>
              </w:rPr>
            </w:rPrChange>
          </w:rPr>
          <w:delText>（一）国土空间规划</w:delText>
        </w:r>
      </w:del>
      <w:del w:id="2025" w:author="用户" w:date="2024-11-08T14:02:00Z">
        <w:r>
          <w:rPr>
            <w:sz w:val="30"/>
            <w:szCs w:val="30"/>
            <w:rPrChange w:id="2026" w:author="用户" w:date="2024-11-08T14:03:00Z">
              <w:rPr>
                <w:szCs w:val="32"/>
              </w:rPr>
            </w:rPrChange>
          </w:rPr>
          <w:tab/>
        </w:r>
      </w:del>
      <w:del w:id="2027" w:author="用户" w:date="2024-11-08T14:02:00Z">
        <w:r>
          <w:rPr>
            <w:sz w:val="30"/>
            <w:szCs w:val="30"/>
            <w:rPrChange w:id="2028" w:author="用户" w:date="2024-11-08T14:03:00Z">
              <w:rPr>
                <w:szCs w:val="32"/>
              </w:rPr>
            </w:rPrChange>
          </w:rPr>
          <w:delText>- 36 -</w:delText>
        </w:r>
      </w:del>
    </w:p>
    <w:p w14:paraId="1767B442">
      <w:pPr>
        <w:pStyle w:val="36"/>
        <w:ind w:left="640" w:firstLine="300"/>
        <w:rPr>
          <w:del w:id="2030" w:author="用户" w:date="2024-11-08T14:02:00Z"/>
          <w:rFonts w:asciiTheme="minorHAnsi" w:hAnsiTheme="minorHAnsi" w:eastAsiaTheme="minorEastAsia" w:cstheme="minorBidi"/>
          <w:sz w:val="30"/>
          <w:szCs w:val="30"/>
          <w:rPrChange w:id="2031" w:author="用户" w:date="2024-11-08T14:03:00Z">
            <w:rPr>
              <w:del w:id="2032" w:author="用户" w:date="2024-11-08T14:02:00Z"/>
              <w:rFonts w:asciiTheme="minorHAnsi" w:hAnsiTheme="minorHAnsi" w:eastAsiaTheme="minorEastAsia" w:cstheme="minorBidi"/>
              <w:sz w:val="21"/>
            </w:rPr>
          </w:rPrChange>
        </w:rPr>
        <w:pPrChange w:id="2029" w:author="用户" w:date="2024-11-08T14:02:00Z">
          <w:pPr>
            <w:pStyle w:val="36"/>
            <w:ind w:left="640" w:firstLine="320"/>
          </w:pPr>
        </w:pPrChange>
      </w:pPr>
      <w:del w:id="2033" w:author="用户" w:date="2024-11-08T14:02:00Z">
        <w:r>
          <w:rPr>
            <w:rStyle w:val="45"/>
            <w:sz w:val="30"/>
            <w:szCs w:val="30"/>
            <w:rPrChange w:id="2034" w:author="用户" w:date="2024-11-08T14:03:00Z">
              <w:rPr>
                <w:rStyle w:val="51"/>
              </w:rPr>
            </w:rPrChange>
          </w:rPr>
          <w:delText>（二）海岸带规划</w:delText>
        </w:r>
      </w:del>
      <w:del w:id="2035" w:author="用户" w:date="2024-11-08T14:02:00Z">
        <w:r>
          <w:rPr>
            <w:sz w:val="30"/>
            <w:szCs w:val="30"/>
            <w:rPrChange w:id="2036" w:author="用户" w:date="2024-11-08T14:03:00Z">
              <w:rPr>
                <w:szCs w:val="32"/>
              </w:rPr>
            </w:rPrChange>
          </w:rPr>
          <w:tab/>
        </w:r>
      </w:del>
      <w:del w:id="2037" w:author="用户" w:date="2024-11-08T14:02:00Z">
        <w:r>
          <w:rPr>
            <w:sz w:val="30"/>
            <w:szCs w:val="30"/>
            <w:rPrChange w:id="2038" w:author="用户" w:date="2024-11-08T14:03:00Z">
              <w:rPr>
                <w:szCs w:val="32"/>
              </w:rPr>
            </w:rPrChange>
          </w:rPr>
          <w:delText>- 36 -</w:delText>
        </w:r>
      </w:del>
    </w:p>
    <w:p w14:paraId="4AF25668">
      <w:pPr>
        <w:pStyle w:val="36"/>
        <w:ind w:left="640" w:firstLine="300"/>
        <w:rPr>
          <w:del w:id="2040" w:author="用户" w:date="2024-11-08T14:02:00Z"/>
          <w:rFonts w:asciiTheme="minorHAnsi" w:hAnsiTheme="minorHAnsi" w:eastAsiaTheme="minorEastAsia" w:cstheme="minorBidi"/>
          <w:sz w:val="30"/>
          <w:szCs w:val="30"/>
          <w:rPrChange w:id="2041" w:author="用户" w:date="2024-11-08T14:03:00Z">
            <w:rPr>
              <w:del w:id="2042" w:author="用户" w:date="2024-11-08T14:02:00Z"/>
              <w:rFonts w:asciiTheme="minorHAnsi" w:hAnsiTheme="minorHAnsi" w:eastAsiaTheme="minorEastAsia" w:cstheme="minorBidi"/>
              <w:sz w:val="21"/>
            </w:rPr>
          </w:rPrChange>
        </w:rPr>
        <w:pPrChange w:id="2039" w:author="用户" w:date="2024-11-08T14:02:00Z">
          <w:pPr>
            <w:pStyle w:val="36"/>
            <w:ind w:left="640" w:firstLine="320"/>
          </w:pPr>
        </w:pPrChange>
      </w:pPr>
      <w:del w:id="2043" w:author="用户" w:date="2024-11-08T14:02:00Z">
        <w:r>
          <w:rPr>
            <w:rStyle w:val="45"/>
            <w:sz w:val="30"/>
            <w:szCs w:val="30"/>
            <w:rPrChange w:id="2044" w:author="用户" w:date="2024-11-08T14:03:00Z">
              <w:rPr>
                <w:rStyle w:val="51"/>
              </w:rPr>
            </w:rPrChange>
          </w:rPr>
          <w:delText>（三）综合运输规划</w:delText>
        </w:r>
      </w:del>
      <w:del w:id="2045" w:author="用户" w:date="2024-11-08T14:02:00Z">
        <w:r>
          <w:rPr>
            <w:sz w:val="30"/>
            <w:szCs w:val="30"/>
            <w:rPrChange w:id="2046" w:author="用户" w:date="2024-11-08T14:03:00Z">
              <w:rPr>
                <w:szCs w:val="32"/>
              </w:rPr>
            </w:rPrChange>
          </w:rPr>
          <w:tab/>
        </w:r>
      </w:del>
      <w:del w:id="2047" w:author="用户" w:date="2024-11-08T14:02:00Z">
        <w:r>
          <w:rPr>
            <w:sz w:val="30"/>
            <w:szCs w:val="30"/>
            <w:rPrChange w:id="2048" w:author="用户" w:date="2024-11-08T14:03:00Z">
              <w:rPr>
                <w:szCs w:val="32"/>
              </w:rPr>
            </w:rPrChange>
          </w:rPr>
          <w:delText>- 36 -</w:delText>
        </w:r>
      </w:del>
    </w:p>
    <w:p w14:paraId="4A7015BF">
      <w:pPr>
        <w:pStyle w:val="31"/>
        <w:spacing w:line="360" w:lineRule="auto"/>
        <w:rPr>
          <w:del w:id="2049" w:author="用户" w:date="2024-11-08T14:02:00Z"/>
          <w:rFonts w:asciiTheme="minorHAnsi" w:hAnsiTheme="minorHAnsi" w:eastAsiaTheme="minorEastAsia" w:cstheme="minorBidi"/>
          <w:sz w:val="30"/>
          <w:szCs w:val="30"/>
          <w:rPrChange w:id="2050" w:author="用户" w:date="2024-11-08T14:03:00Z">
            <w:rPr>
              <w:del w:id="2051" w:author="用户" w:date="2024-11-08T14:02:00Z"/>
              <w:rFonts w:asciiTheme="minorHAnsi" w:hAnsiTheme="minorHAnsi" w:eastAsiaTheme="minorEastAsia" w:cstheme="minorBidi"/>
              <w:sz w:val="21"/>
            </w:rPr>
          </w:rPrChange>
        </w:rPr>
      </w:pPr>
      <w:del w:id="2052" w:author="用户" w:date="2024-11-08T14:02:00Z">
        <w:r>
          <w:rPr>
            <w:rStyle w:val="45"/>
            <w:sz w:val="30"/>
            <w:szCs w:val="30"/>
            <w:rPrChange w:id="2053" w:author="用户" w:date="2024-11-08T14:03:00Z">
              <w:rPr>
                <w:rStyle w:val="51"/>
              </w:rPr>
            </w:rPrChange>
          </w:rPr>
          <w:delText>十二、保障措施</w:delText>
        </w:r>
      </w:del>
      <w:del w:id="2054" w:author="用户" w:date="2024-11-08T14:02:00Z">
        <w:r>
          <w:rPr>
            <w:sz w:val="30"/>
            <w:szCs w:val="30"/>
            <w:rPrChange w:id="2055" w:author="用户" w:date="2024-11-08T14:03:00Z">
              <w:rPr>
                <w:szCs w:val="32"/>
              </w:rPr>
            </w:rPrChange>
          </w:rPr>
          <w:tab/>
        </w:r>
      </w:del>
      <w:del w:id="2056" w:author="用户" w:date="2024-11-08T14:02:00Z">
        <w:r>
          <w:rPr>
            <w:sz w:val="30"/>
            <w:szCs w:val="30"/>
            <w:rPrChange w:id="2057" w:author="用户" w:date="2024-11-08T14:03:00Z">
              <w:rPr>
                <w:szCs w:val="32"/>
              </w:rPr>
            </w:rPrChange>
          </w:rPr>
          <w:delText>- 37 -</w:delText>
        </w:r>
      </w:del>
    </w:p>
    <w:p w14:paraId="610741AC">
      <w:pPr>
        <w:pStyle w:val="36"/>
        <w:ind w:left="640" w:firstLine="300"/>
        <w:rPr>
          <w:del w:id="2059" w:author="用户" w:date="2024-11-08T14:02:00Z"/>
          <w:rFonts w:asciiTheme="minorHAnsi" w:hAnsiTheme="minorHAnsi" w:eastAsiaTheme="minorEastAsia" w:cstheme="minorBidi"/>
          <w:sz w:val="30"/>
          <w:szCs w:val="30"/>
          <w:rPrChange w:id="2060" w:author="用户" w:date="2024-11-08T14:03:00Z">
            <w:rPr>
              <w:del w:id="2061" w:author="用户" w:date="2024-11-08T14:02:00Z"/>
              <w:rFonts w:asciiTheme="minorHAnsi" w:hAnsiTheme="minorHAnsi" w:eastAsiaTheme="minorEastAsia" w:cstheme="minorBidi"/>
              <w:sz w:val="21"/>
            </w:rPr>
          </w:rPrChange>
        </w:rPr>
        <w:pPrChange w:id="2058" w:author="用户" w:date="2024-11-08T14:02:00Z">
          <w:pPr>
            <w:pStyle w:val="36"/>
            <w:ind w:left="640" w:firstLine="320"/>
          </w:pPr>
        </w:pPrChange>
      </w:pPr>
      <w:del w:id="2062" w:author="用户" w:date="2024-11-08T14:02:00Z">
        <w:r>
          <w:rPr>
            <w:rStyle w:val="45"/>
            <w:sz w:val="30"/>
            <w:szCs w:val="30"/>
            <w:rPrChange w:id="2063" w:author="用户" w:date="2024-11-08T14:03:00Z">
              <w:rPr>
                <w:rStyle w:val="51"/>
              </w:rPr>
            </w:rPrChange>
          </w:rPr>
          <w:delText>（一）加强组织领导</w:delText>
        </w:r>
      </w:del>
      <w:del w:id="2064" w:author="用户" w:date="2024-11-08T14:02:00Z">
        <w:r>
          <w:rPr>
            <w:sz w:val="30"/>
            <w:szCs w:val="30"/>
            <w:rPrChange w:id="2065" w:author="用户" w:date="2024-11-08T14:03:00Z">
              <w:rPr>
                <w:szCs w:val="32"/>
              </w:rPr>
            </w:rPrChange>
          </w:rPr>
          <w:tab/>
        </w:r>
      </w:del>
      <w:del w:id="2066" w:author="用户" w:date="2024-11-08T14:02:00Z">
        <w:r>
          <w:rPr>
            <w:sz w:val="30"/>
            <w:szCs w:val="30"/>
            <w:rPrChange w:id="2067" w:author="用户" w:date="2024-11-08T14:03:00Z">
              <w:rPr>
                <w:szCs w:val="32"/>
              </w:rPr>
            </w:rPrChange>
          </w:rPr>
          <w:delText>- 37 -</w:delText>
        </w:r>
      </w:del>
    </w:p>
    <w:p w14:paraId="692066AB">
      <w:pPr>
        <w:pStyle w:val="36"/>
        <w:ind w:left="640" w:firstLine="300"/>
        <w:rPr>
          <w:del w:id="2069" w:author="用户" w:date="2024-11-08T14:02:00Z"/>
          <w:rFonts w:asciiTheme="minorHAnsi" w:hAnsiTheme="minorHAnsi" w:eastAsiaTheme="minorEastAsia" w:cstheme="minorBidi"/>
          <w:sz w:val="30"/>
          <w:szCs w:val="30"/>
          <w:rPrChange w:id="2070" w:author="用户" w:date="2024-11-08T14:03:00Z">
            <w:rPr>
              <w:del w:id="2071" w:author="用户" w:date="2024-11-08T14:02:00Z"/>
              <w:rFonts w:asciiTheme="minorHAnsi" w:hAnsiTheme="minorHAnsi" w:eastAsiaTheme="minorEastAsia" w:cstheme="minorBidi"/>
              <w:sz w:val="21"/>
            </w:rPr>
          </w:rPrChange>
        </w:rPr>
        <w:pPrChange w:id="2068" w:author="用户" w:date="2024-11-08T14:02:00Z">
          <w:pPr>
            <w:pStyle w:val="36"/>
            <w:ind w:left="640" w:firstLine="320"/>
          </w:pPr>
        </w:pPrChange>
      </w:pPr>
      <w:del w:id="2072" w:author="用户" w:date="2024-11-08T14:02:00Z">
        <w:r>
          <w:rPr>
            <w:rStyle w:val="45"/>
            <w:sz w:val="30"/>
            <w:szCs w:val="30"/>
            <w:rPrChange w:id="2073" w:author="用户" w:date="2024-11-08T14:03:00Z">
              <w:rPr>
                <w:rStyle w:val="51"/>
              </w:rPr>
            </w:rPrChange>
          </w:rPr>
          <w:delText>（二）强化要素支撑</w:delText>
        </w:r>
      </w:del>
      <w:del w:id="2074" w:author="用户" w:date="2024-11-08T14:02:00Z">
        <w:r>
          <w:rPr>
            <w:sz w:val="30"/>
            <w:szCs w:val="30"/>
            <w:rPrChange w:id="2075" w:author="用户" w:date="2024-11-08T14:03:00Z">
              <w:rPr>
                <w:szCs w:val="32"/>
              </w:rPr>
            </w:rPrChange>
          </w:rPr>
          <w:tab/>
        </w:r>
      </w:del>
      <w:del w:id="2076" w:author="用户" w:date="2024-11-08T14:02:00Z">
        <w:r>
          <w:rPr>
            <w:sz w:val="30"/>
            <w:szCs w:val="30"/>
            <w:rPrChange w:id="2077" w:author="用户" w:date="2024-11-08T14:03:00Z">
              <w:rPr>
                <w:szCs w:val="32"/>
              </w:rPr>
            </w:rPrChange>
          </w:rPr>
          <w:delText>- 38 -</w:delText>
        </w:r>
      </w:del>
    </w:p>
    <w:p w14:paraId="6469DF05">
      <w:pPr>
        <w:pStyle w:val="36"/>
        <w:ind w:left="640" w:firstLine="300"/>
        <w:rPr>
          <w:del w:id="2079" w:author="用户" w:date="2024-11-08T14:02:00Z"/>
          <w:rFonts w:asciiTheme="minorHAnsi" w:hAnsiTheme="minorHAnsi" w:eastAsiaTheme="minorEastAsia" w:cstheme="minorBidi"/>
          <w:sz w:val="30"/>
          <w:szCs w:val="30"/>
          <w:rPrChange w:id="2080" w:author="用户" w:date="2024-11-08T14:03:00Z">
            <w:rPr>
              <w:del w:id="2081" w:author="用户" w:date="2024-11-08T14:02:00Z"/>
              <w:rFonts w:asciiTheme="minorHAnsi" w:hAnsiTheme="minorHAnsi" w:eastAsiaTheme="minorEastAsia" w:cstheme="minorBidi"/>
              <w:sz w:val="21"/>
            </w:rPr>
          </w:rPrChange>
        </w:rPr>
        <w:pPrChange w:id="2078" w:author="用户" w:date="2024-11-08T14:02:00Z">
          <w:pPr>
            <w:pStyle w:val="36"/>
            <w:ind w:left="640" w:firstLine="320"/>
          </w:pPr>
        </w:pPrChange>
      </w:pPr>
      <w:del w:id="2082" w:author="用户" w:date="2024-11-08T14:02:00Z">
        <w:r>
          <w:rPr>
            <w:rStyle w:val="45"/>
            <w:sz w:val="30"/>
            <w:szCs w:val="30"/>
            <w:rPrChange w:id="2083" w:author="用户" w:date="2024-11-08T14:03:00Z">
              <w:rPr>
                <w:rStyle w:val="51"/>
              </w:rPr>
            </w:rPrChange>
          </w:rPr>
          <w:delText>（三）落实资金保障</w:delText>
        </w:r>
      </w:del>
      <w:del w:id="2084" w:author="用户" w:date="2024-11-08T14:02:00Z">
        <w:r>
          <w:rPr>
            <w:sz w:val="30"/>
            <w:szCs w:val="30"/>
            <w:rPrChange w:id="2085" w:author="用户" w:date="2024-11-08T14:03:00Z">
              <w:rPr>
                <w:szCs w:val="32"/>
              </w:rPr>
            </w:rPrChange>
          </w:rPr>
          <w:tab/>
        </w:r>
      </w:del>
      <w:del w:id="2086" w:author="用户" w:date="2024-11-08T14:02:00Z">
        <w:r>
          <w:rPr>
            <w:sz w:val="30"/>
            <w:szCs w:val="30"/>
            <w:rPrChange w:id="2087" w:author="用户" w:date="2024-11-08T14:03:00Z">
              <w:rPr>
                <w:szCs w:val="32"/>
              </w:rPr>
            </w:rPrChange>
          </w:rPr>
          <w:delText>- 38 -</w:delText>
        </w:r>
      </w:del>
    </w:p>
    <w:p w14:paraId="64E7862C">
      <w:pPr>
        <w:ind w:firstLine="0" w:firstLineChars="0"/>
      </w:pPr>
      <w:r>
        <w:rPr>
          <w:b/>
          <w:bCs/>
          <w:lang w:val="zh-CN"/>
        </w:rPr>
        <w:fldChar w:fldCharType="end"/>
      </w:r>
    </w:p>
    <w:p w14:paraId="4287FAB6">
      <w:pPr>
        <w:pStyle w:val="31"/>
        <w:spacing w:line="360" w:lineRule="auto"/>
      </w:pPr>
      <w:r>
        <w:rPr>
          <w:rFonts w:hint="eastAsia"/>
        </w:rPr>
        <w:t>附</w:t>
      </w:r>
      <w:r>
        <w:t xml:space="preserve"> </w:t>
      </w:r>
      <w:r>
        <w:rPr>
          <w:rFonts w:hint="eastAsia"/>
        </w:rPr>
        <w:t>表：</w:t>
      </w:r>
      <w:r>
        <w:rPr>
          <w:rFonts w:eastAsia="楷体_GB2312"/>
          <w:szCs w:val="32"/>
        </w:rPr>
        <w:t>1. 辽宁省沿海港口重点货类吞吐量预测表</w:t>
      </w:r>
    </w:p>
    <w:p w14:paraId="77B88427">
      <w:pPr>
        <w:ind w:firstLine="1560" w:firstLineChars="0"/>
        <w:rPr>
          <w:rFonts w:eastAsia="楷体_GB2312"/>
          <w:szCs w:val="32"/>
        </w:rPr>
      </w:pPr>
      <w:r>
        <w:rPr>
          <w:rFonts w:eastAsia="楷体_GB2312"/>
          <w:szCs w:val="32"/>
        </w:rPr>
        <w:t xml:space="preserve">2. </w:t>
      </w:r>
      <w:r>
        <w:rPr>
          <w:rFonts w:hint="eastAsia" w:eastAsia="楷体_GB2312"/>
          <w:szCs w:val="32"/>
        </w:rPr>
        <w:t>辽宁省沿海港口吞吐量预测表</w:t>
      </w:r>
    </w:p>
    <w:p w14:paraId="3956F3DA">
      <w:pPr>
        <w:ind w:firstLine="1560" w:firstLineChars="0"/>
        <w:rPr>
          <w:rFonts w:eastAsia="楷体_GB2312"/>
          <w:szCs w:val="32"/>
        </w:rPr>
      </w:pPr>
      <w:r>
        <w:rPr>
          <w:rFonts w:eastAsia="楷体_GB2312"/>
          <w:szCs w:val="32"/>
        </w:rPr>
        <w:t xml:space="preserve">3. </w:t>
      </w:r>
      <w:r>
        <w:rPr>
          <w:rFonts w:hint="eastAsia" w:eastAsia="楷体_GB2312"/>
          <w:szCs w:val="32"/>
        </w:rPr>
        <w:t>辽宁省沿海港口布局规划预期指标表</w:t>
      </w:r>
    </w:p>
    <w:p w14:paraId="2EE37F6E">
      <w:pPr>
        <w:ind w:firstLine="1560" w:firstLineChars="0"/>
        <w:rPr>
          <w:rFonts w:eastAsia="楷体_GB2312"/>
          <w:szCs w:val="32"/>
        </w:rPr>
      </w:pPr>
      <w:r>
        <w:rPr>
          <w:rFonts w:eastAsia="楷体_GB2312"/>
          <w:szCs w:val="32"/>
        </w:rPr>
        <w:t xml:space="preserve">4. </w:t>
      </w:r>
      <w:r>
        <w:rPr>
          <w:rFonts w:hint="eastAsia" w:eastAsia="楷体_GB2312"/>
          <w:szCs w:val="32"/>
        </w:rPr>
        <w:t>辽宁省沿海港口岸线利用规划表</w:t>
      </w:r>
    </w:p>
    <w:p w14:paraId="5CC6A32F">
      <w:pPr>
        <w:ind w:firstLine="1560" w:firstLineChars="0"/>
        <w:rPr>
          <w:rFonts w:eastAsia="楷体_GB2312"/>
          <w:szCs w:val="32"/>
        </w:rPr>
      </w:pPr>
      <w:r>
        <w:rPr>
          <w:rFonts w:eastAsia="楷体_GB2312"/>
          <w:szCs w:val="32"/>
        </w:rPr>
        <w:t xml:space="preserve">5. </w:t>
      </w:r>
      <w:r>
        <w:rPr>
          <w:rFonts w:hint="eastAsia" w:eastAsia="楷体_GB2312"/>
          <w:szCs w:val="32"/>
        </w:rPr>
        <w:t>辽宁省沿海港口港区列表</w:t>
      </w:r>
    </w:p>
    <w:p w14:paraId="70084B8A">
      <w:pPr>
        <w:ind w:firstLine="1560" w:firstLineChars="0"/>
        <w:rPr>
          <w:rFonts w:eastAsia="楷体_GB2312"/>
          <w:szCs w:val="32"/>
        </w:rPr>
      </w:pPr>
      <w:r>
        <w:rPr>
          <w:rFonts w:hint="eastAsia" w:eastAsia="楷体_GB2312"/>
          <w:szCs w:val="32"/>
        </w:rPr>
        <w:t>6</w:t>
      </w:r>
      <w:r>
        <w:rPr>
          <w:rFonts w:eastAsia="楷体_GB2312"/>
          <w:szCs w:val="32"/>
        </w:rPr>
        <w:t xml:space="preserve">. </w:t>
      </w:r>
      <w:r>
        <w:rPr>
          <w:rFonts w:hint="eastAsia" w:eastAsia="楷体_GB2312"/>
          <w:szCs w:val="32"/>
        </w:rPr>
        <w:t>辽宁省沿海港口专业化码头现状及预期能力表</w:t>
      </w:r>
    </w:p>
    <w:p w14:paraId="1DBBAA4C">
      <w:pPr>
        <w:ind w:firstLine="1560" w:firstLineChars="0"/>
        <w:rPr>
          <w:rFonts w:eastAsia="楷体_GB2312"/>
          <w:szCs w:val="32"/>
        </w:rPr>
      </w:pPr>
      <w:r>
        <w:rPr>
          <w:rFonts w:hint="eastAsia" w:eastAsia="楷体_GB2312"/>
          <w:szCs w:val="32"/>
        </w:rPr>
        <w:t>7</w:t>
      </w:r>
      <w:r>
        <w:rPr>
          <w:rFonts w:eastAsia="楷体_GB2312"/>
          <w:szCs w:val="32"/>
        </w:rPr>
        <w:t xml:space="preserve">. </w:t>
      </w:r>
      <w:r>
        <w:rPr>
          <w:rFonts w:hint="eastAsia" w:eastAsia="楷体_GB2312"/>
          <w:szCs w:val="32"/>
        </w:rPr>
        <w:t>辽宁沿海港口公共基础设施重点建设项目表</w:t>
      </w:r>
    </w:p>
    <w:p w14:paraId="07347FA8">
      <w:pPr>
        <w:ind w:firstLine="1560" w:firstLineChars="0"/>
        <w:rPr>
          <w:rFonts w:eastAsia="楷体_GB2312"/>
          <w:szCs w:val="32"/>
        </w:rPr>
      </w:pPr>
      <w:r>
        <w:rPr>
          <w:rFonts w:eastAsia="楷体_GB2312"/>
          <w:szCs w:val="32"/>
        </w:rPr>
        <w:t xml:space="preserve">8. </w:t>
      </w:r>
      <w:r>
        <w:rPr>
          <w:rFonts w:hint="eastAsia" w:eastAsia="楷体_GB2312"/>
          <w:szCs w:val="32"/>
        </w:rPr>
        <w:t>辽宁沿海港口码头重点建设项目表</w:t>
      </w:r>
    </w:p>
    <w:p w14:paraId="21193CC2">
      <w:pPr>
        <w:ind w:firstLine="1560" w:firstLineChars="0"/>
        <w:rPr>
          <w:rFonts w:eastAsia="楷体_GB2312"/>
          <w:szCs w:val="32"/>
        </w:rPr>
      </w:pPr>
      <w:r>
        <w:rPr>
          <w:rFonts w:eastAsia="楷体_GB2312"/>
          <w:szCs w:val="32"/>
        </w:rPr>
        <w:t xml:space="preserve">9. </w:t>
      </w:r>
      <w:r>
        <w:rPr>
          <w:rFonts w:hint="eastAsia" w:eastAsia="楷体_GB2312"/>
          <w:szCs w:val="32"/>
        </w:rPr>
        <w:t>辽宁省沿海港口航道体系及保护范围规划表</w:t>
      </w:r>
    </w:p>
    <w:p w14:paraId="5D56D9DC">
      <w:pPr>
        <w:ind w:firstLine="1560" w:firstLineChars="0"/>
        <w:rPr>
          <w:rFonts w:eastAsia="楷体_GB2312"/>
          <w:szCs w:val="32"/>
        </w:rPr>
      </w:pPr>
      <w:r>
        <w:rPr>
          <w:rFonts w:eastAsia="楷体_GB2312"/>
          <w:szCs w:val="32"/>
        </w:rPr>
        <w:t>10</w:t>
      </w:r>
      <w:r>
        <w:rPr>
          <w:rFonts w:hint="eastAsia" w:eastAsia="楷体_GB2312"/>
          <w:szCs w:val="32"/>
        </w:rPr>
        <w:t>. 辽东湾海域大型深水锚地选划方案坐标表</w:t>
      </w:r>
    </w:p>
    <w:p w14:paraId="6F0DF467">
      <w:pPr>
        <w:spacing w:after="156" w:afterLines="50"/>
        <w:ind w:firstLine="1559" w:firstLineChars="0"/>
        <w:rPr>
          <w:rFonts w:eastAsia="楷体_GB2312"/>
          <w:szCs w:val="32"/>
        </w:rPr>
      </w:pPr>
      <w:r>
        <w:rPr>
          <w:rFonts w:hint="eastAsia" w:eastAsia="楷体_GB2312"/>
          <w:szCs w:val="32"/>
        </w:rPr>
        <w:t>1</w:t>
      </w:r>
      <w:r>
        <w:rPr>
          <w:rFonts w:eastAsia="楷体_GB2312"/>
          <w:szCs w:val="32"/>
        </w:rPr>
        <w:t xml:space="preserve">1. </w:t>
      </w:r>
      <w:r>
        <w:rPr>
          <w:rFonts w:hint="eastAsia" w:eastAsia="楷体_GB2312"/>
          <w:szCs w:val="32"/>
        </w:rPr>
        <w:t>辽宁沿海港口集疏运通道重点建设项目</w:t>
      </w:r>
    </w:p>
    <w:p w14:paraId="2C5E8AB4">
      <w:pPr>
        <w:widowControl/>
        <w:adjustRightInd/>
        <w:snapToGrid/>
        <w:spacing w:after="156" w:afterLines="50"/>
        <w:ind w:firstLine="420" w:firstLineChars="0"/>
        <w:rPr>
          <w:rFonts w:eastAsia="楷体_GB2312"/>
          <w:szCs w:val="32"/>
        </w:rPr>
      </w:pPr>
      <w:r>
        <w:rPr>
          <w:rFonts w:hint="eastAsia" w:eastAsia="黑体"/>
        </w:rPr>
        <w:t>附</w:t>
      </w:r>
      <w:r>
        <w:rPr>
          <w:rFonts w:eastAsia="黑体"/>
        </w:rPr>
        <w:t xml:space="preserve"> </w:t>
      </w:r>
      <w:r>
        <w:rPr>
          <w:rFonts w:hint="eastAsia" w:eastAsia="黑体"/>
        </w:rPr>
        <w:t>图：</w:t>
      </w:r>
      <w:r>
        <w:rPr>
          <w:rFonts w:eastAsia="楷体_GB2312"/>
          <w:szCs w:val="32"/>
        </w:rPr>
        <w:t xml:space="preserve">1. </w:t>
      </w:r>
      <w:r>
        <w:rPr>
          <w:rFonts w:hint="eastAsia" w:eastAsia="楷体_GB2312"/>
          <w:szCs w:val="32"/>
        </w:rPr>
        <w:t>辽宁沿海港口腹地区位示意图</w:t>
      </w:r>
    </w:p>
    <w:p w14:paraId="5555842C">
      <w:pPr>
        <w:ind w:firstLine="1560" w:firstLineChars="0"/>
        <w:rPr>
          <w:rFonts w:eastAsia="楷体_GB2312"/>
          <w:szCs w:val="32"/>
        </w:rPr>
      </w:pPr>
      <w:r>
        <w:rPr>
          <w:rFonts w:eastAsia="楷体_GB2312"/>
          <w:szCs w:val="32"/>
        </w:rPr>
        <w:t xml:space="preserve">2. </w:t>
      </w:r>
      <w:r>
        <w:rPr>
          <w:rFonts w:hint="eastAsia" w:eastAsia="楷体_GB2312"/>
          <w:szCs w:val="32"/>
        </w:rPr>
        <w:t>辽宁沿海港口腹地交通示意图</w:t>
      </w:r>
    </w:p>
    <w:p w14:paraId="648DEE00">
      <w:pPr>
        <w:ind w:firstLine="1560" w:firstLineChars="0"/>
        <w:rPr>
          <w:rFonts w:eastAsia="楷体_GB2312"/>
          <w:szCs w:val="32"/>
        </w:rPr>
      </w:pPr>
      <w:r>
        <w:rPr>
          <w:rFonts w:eastAsia="楷体_GB2312"/>
          <w:szCs w:val="32"/>
        </w:rPr>
        <w:t xml:space="preserve">3. </w:t>
      </w:r>
      <w:r>
        <w:rPr>
          <w:rFonts w:hint="eastAsia" w:eastAsia="楷体_GB2312"/>
          <w:szCs w:val="32"/>
        </w:rPr>
        <w:t>辽宁沿海港口腹地产业分布示意图</w:t>
      </w:r>
    </w:p>
    <w:p w14:paraId="0CBCAF38">
      <w:pPr>
        <w:ind w:firstLine="1560" w:firstLineChars="0"/>
        <w:rPr>
          <w:rFonts w:eastAsia="楷体_GB2312"/>
          <w:szCs w:val="32"/>
        </w:rPr>
      </w:pPr>
      <w:r>
        <w:rPr>
          <w:rFonts w:eastAsia="楷体_GB2312"/>
          <w:szCs w:val="32"/>
        </w:rPr>
        <w:t xml:space="preserve">4. </w:t>
      </w:r>
      <w:r>
        <w:rPr>
          <w:rFonts w:hint="eastAsia" w:eastAsia="楷体_GB2312"/>
          <w:szCs w:val="32"/>
        </w:rPr>
        <w:t>辽宁沿海港口岸线利用规划图（一）</w:t>
      </w:r>
    </w:p>
    <w:p w14:paraId="47B541BE">
      <w:pPr>
        <w:ind w:firstLine="1560" w:firstLineChars="0"/>
        <w:rPr>
          <w:rFonts w:eastAsia="楷体_GB2312"/>
          <w:szCs w:val="32"/>
        </w:rPr>
      </w:pPr>
      <w:r>
        <w:rPr>
          <w:rFonts w:eastAsia="楷体_GB2312"/>
          <w:szCs w:val="32"/>
        </w:rPr>
        <w:t xml:space="preserve">5. </w:t>
      </w:r>
      <w:r>
        <w:rPr>
          <w:rFonts w:hint="eastAsia" w:eastAsia="楷体_GB2312"/>
          <w:szCs w:val="32"/>
        </w:rPr>
        <w:t>辽宁沿海港口岸线利用规划图（二）</w:t>
      </w:r>
    </w:p>
    <w:p w14:paraId="79D74CC3">
      <w:pPr>
        <w:ind w:firstLine="1560" w:firstLineChars="0"/>
        <w:rPr>
          <w:rFonts w:eastAsia="楷体_GB2312"/>
          <w:szCs w:val="32"/>
        </w:rPr>
      </w:pPr>
      <w:r>
        <w:rPr>
          <w:rFonts w:eastAsia="楷体_GB2312"/>
          <w:szCs w:val="32"/>
        </w:rPr>
        <w:t xml:space="preserve">6. </w:t>
      </w:r>
      <w:r>
        <w:rPr>
          <w:rFonts w:hint="eastAsia" w:eastAsia="楷体_GB2312"/>
          <w:szCs w:val="32"/>
        </w:rPr>
        <w:t>辽宁沿海港口岸线利用规划图（三）</w:t>
      </w:r>
    </w:p>
    <w:p w14:paraId="45EC5E79">
      <w:pPr>
        <w:ind w:firstLine="1560" w:firstLineChars="0"/>
        <w:rPr>
          <w:rFonts w:eastAsia="楷体_GB2312"/>
          <w:szCs w:val="32"/>
        </w:rPr>
      </w:pPr>
      <w:r>
        <w:rPr>
          <w:rFonts w:eastAsia="楷体_GB2312"/>
          <w:szCs w:val="32"/>
        </w:rPr>
        <w:t xml:space="preserve">7. </w:t>
      </w:r>
      <w:r>
        <w:rPr>
          <w:rFonts w:hint="eastAsia" w:eastAsia="楷体_GB2312"/>
          <w:szCs w:val="32"/>
        </w:rPr>
        <w:t>辽宁沿海港口岸线利用规划图（四）</w:t>
      </w:r>
    </w:p>
    <w:p w14:paraId="79EFFDFB">
      <w:pPr>
        <w:ind w:firstLine="1560" w:firstLineChars="0"/>
        <w:rPr>
          <w:rFonts w:eastAsia="楷体_GB2312"/>
          <w:szCs w:val="32"/>
        </w:rPr>
      </w:pPr>
      <w:r>
        <w:rPr>
          <w:rFonts w:eastAsia="楷体_GB2312"/>
          <w:szCs w:val="32"/>
        </w:rPr>
        <w:t xml:space="preserve">8. </w:t>
      </w:r>
      <w:r>
        <w:rPr>
          <w:rFonts w:hint="eastAsia" w:eastAsia="楷体_GB2312"/>
          <w:szCs w:val="32"/>
        </w:rPr>
        <w:t>辽宁沿海港口分层次布局规划图</w:t>
      </w:r>
    </w:p>
    <w:p w14:paraId="0FAEFE74">
      <w:pPr>
        <w:ind w:firstLine="1560" w:firstLineChars="0"/>
        <w:rPr>
          <w:rFonts w:eastAsia="楷体_GB2312"/>
          <w:szCs w:val="32"/>
        </w:rPr>
      </w:pPr>
      <w:r>
        <w:rPr>
          <w:rFonts w:eastAsia="楷体_GB2312"/>
          <w:szCs w:val="32"/>
        </w:rPr>
        <w:t xml:space="preserve">9. </w:t>
      </w:r>
      <w:r>
        <w:rPr>
          <w:rFonts w:hint="eastAsia" w:eastAsia="楷体_GB2312"/>
          <w:szCs w:val="32"/>
        </w:rPr>
        <w:t>辽宁沿海港口港区分层次布局规划图</w:t>
      </w:r>
    </w:p>
    <w:p w14:paraId="08E3464E">
      <w:pPr>
        <w:ind w:firstLine="1560" w:firstLineChars="0"/>
        <w:rPr>
          <w:rFonts w:eastAsia="楷体_GB2312"/>
          <w:szCs w:val="32"/>
        </w:rPr>
      </w:pPr>
      <w:r>
        <w:rPr>
          <w:rFonts w:eastAsia="楷体_GB2312"/>
          <w:szCs w:val="32"/>
        </w:rPr>
        <w:t xml:space="preserve">10. </w:t>
      </w:r>
      <w:r>
        <w:rPr>
          <w:rFonts w:hint="eastAsia" w:eastAsia="楷体_GB2312"/>
          <w:szCs w:val="32"/>
        </w:rPr>
        <w:t>辽宁沿海集装箱运输系统规划图</w:t>
      </w:r>
    </w:p>
    <w:p w14:paraId="57E4252F">
      <w:pPr>
        <w:ind w:firstLine="1560" w:firstLineChars="0"/>
        <w:rPr>
          <w:rFonts w:eastAsia="楷体_GB2312"/>
          <w:szCs w:val="32"/>
        </w:rPr>
      </w:pPr>
      <w:r>
        <w:rPr>
          <w:rFonts w:eastAsia="楷体_GB2312"/>
          <w:szCs w:val="32"/>
        </w:rPr>
        <w:t xml:space="preserve">11. </w:t>
      </w:r>
      <w:r>
        <w:rPr>
          <w:rFonts w:hint="eastAsia" w:eastAsia="楷体_GB2312"/>
          <w:szCs w:val="32"/>
        </w:rPr>
        <w:t>辽宁沿海原油运输系统规划图</w:t>
      </w:r>
    </w:p>
    <w:p w14:paraId="133C566F">
      <w:pPr>
        <w:ind w:firstLine="1560" w:firstLineChars="0"/>
        <w:rPr>
          <w:rFonts w:eastAsia="楷体_GB2312"/>
          <w:szCs w:val="32"/>
        </w:rPr>
      </w:pPr>
      <w:r>
        <w:rPr>
          <w:rFonts w:eastAsia="楷体_GB2312"/>
          <w:szCs w:val="32"/>
        </w:rPr>
        <w:t xml:space="preserve">12. </w:t>
      </w:r>
      <w:r>
        <w:rPr>
          <w:rFonts w:hint="eastAsia" w:eastAsia="楷体_GB2312"/>
          <w:szCs w:val="32"/>
        </w:rPr>
        <w:t>辽宁沿海矿石运输系统规划图</w:t>
      </w:r>
    </w:p>
    <w:p w14:paraId="02D898E1">
      <w:pPr>
        <w:ind w:firstLine="1560" w:firstLineChars="0"/>
        <w:rPr>
          <w:rFonts w:eastAsia="楷体_GB2312"/>
          <w:szCs w:val="32"/>
        </w:rPr>
      </w:pPr>
      <w:r>
        <w:rPr>
          <w:rFonts w:eastAsia="楷体_GB2312"/>
          <w:szCs w:val="32"/>
        </w:rPr>
        <w:t xml:space="preserve">13. </w:t>
      </w:r>
      <w:r>
        <w:rPr>
          <w:rFonts w:hint="eastAsia" w:eastAsia="楷体_GB2312"/>
          <w:szCs w:val="32"/>
        </w:rPr>
        <w:t>辽宁沿海粮食运输系统规划图</w:t>
      </w:r>
    </w:p>
    <w:p w14:paraId="78A122BF">
      <w:pPr>
        <w:ind w:firstLine="1560" w:firstLineChars="0"/>
        <w:rPr>
          <w:rFonts w:eastAsia="楷体_GB2312"/>
          <w:szCs w:val="32"/>
        </w:rPr>
      </w:pPr>
      <w:r>
        <w:rPr>
          <w:rFonts w:eastAsia="楷体_GB2312"/>
          <w:szCs w:val="32"/>
        </w:rPr>
        <w:t xml:space="preserve">14. </w:t>
      </w:r>
      <w:r>
        <w:rPr>
          <w:rFonts w:hint="eastAsia" w:eastAsia="楷体_GB2312"/>
          <w:szCs w:val="32"/>
        </w:rPr>
        <w:t>辽宁沿海LNG运输系统规划图</w:t>
      </w:r>
    </w:p>
    <w:p w14:paraId="7E198252">
      <w:pPr>
        <w:ind w:firstLine="1560" w:firstLineChars="0"/>
        <w:rPr>
          <w:rFonts w:eastAsia="楷体_GB2312"/>
          <w:szCs w:val="32"/>
        </w:rPr>
      </w:pPr>
      <w:r>
        <w:rPr>
          <w:rFonts w:eastAsia="楷体_GB2312"/>
          <w:szCs w:val="32"/>
        </w:rPr>
        <w:t xml:space="preserve">15. </w:t>
      </w:r>
      <w:r>
        <w:rPr>
          <w:rFonts w:hint="eastAsia" w:eastAsia="楷体_GB2312"/>
          <w:szCs w:val="32"/>
        </w:rPr>
        <w:t>辽宁沿海港口航道规划图（一）</w:t>
      </w:r>
    </w:p>
    <w:p w14:paraId="3A6A5C86">
      <w:pPr>
        <w:ind w:firstLine="1560" w:firstLineChars="0"/>
        <w:rPr>
          <w:rFonts w:eastAsia="楷体_GB2312"/>
          <w:szCs w:val="32"/>
        </w:rPr>
      </w:pPr>
      <w:r>
        <w:rPr>
          <w:rFonts w:eastAsia="楷体_GB2312"/>
          <w:szCs w:val="32"/>
        </w:rPr>
        <w:t xml:space="preserve">16. </w:t>
      </w:r>
      <w:r>
        <w:rPr>
          <w:rFonts w:hint="eastAsia" w:eastAsia="楷体_GB2312"/>
          <w:szCs w:val="32"/>
        </w:rPr>
        <w:t>辽宁沿海港口航道规划图（二）</w:t>
      </w:r>
    </w:p>
    <w:p w14:paraId="371D8216">
      <w:pPr>
        <w:ind w:firstLine="1560" w:firstLineChars="0"/>
      </w:pPr>
      <w:r>
        <w:rPr>
          <w:rFonts w:eastAsia="楷体_GB2312"/>
          <w:szCs w:val="32"/>
        </w:rPr>
        <w:t xml:space="preserve">17. </w:t>
      </w:r>
      <w:r>
        <w:rPr>
          <w:rFonts w:hint="eastAsia" w:eastAsia="楷体_GB2312"/>
          <w:szCs w:val="32"/>
        </w:rPr>
        <w:t>辽东湾海域大型深水锚地选划位置示意图</w:t>
      </w:r>
    </w:p>
    <w:p w14:paraId="5E7748B0">
      <w:pPr>
        <w:pStyle w:val="20"/>
        <w:sectPr>
          <w:headerReference r:id="rId11" w:type="default"/>
          <w:footerReference r:id="rId12" w:type="default"/>
          <w:pgSz w:w="11906" w:h="16838"/>
          <w:pgMar w:top="1440" w:right="1701" w:bottom="1440" w:left="1701" w:header="851" w:footer="992" w:gutter="0"/>
          <w:pgNumType w:fmt="numberInDash" w:start="1"/>
          <w:cols w:space="720" w:num="1"/>
          <w:docGrid w:type="lines" w:linePitch="312" w:charSpace="0"/>
        </w:sectPr>
      </w:pPr>
    </w:p>
    <w:p w14:paraId="793B9B0D">
      <w:pPr>
        <w:pStyle w:val="2"/>
        <w:spacing w:before="1090" w:beforeLines="250" w:after="436" w:afterLines="100" w:line="360" w:lineRule="auto"/>
        <w:ind w:firstLine="0" w:firstLineChars="0"/>
        <w:jc w:val="center"/>
        <w:rPr>
          <w:rFonts w:eastAsia="方正小标宋简体"/>
          <w:sz w:val="36"/>
        </w:rPr>
      </w:pPr>
      <w:bookmarkStart w:id="32" w:name="_Toc101445164"/>
      <w:bookmarkStart w:id="33" w:name="_Toc181966974"/>
      <w:bookmarkStart w:id="34" w:name="_Toc1783341019"/>
      <w:bookmarkStart w:id="35" w:name="_Toc468094638"/>
      <w:bookmarkStart w:id="36" w:name="_Toc40709624"/>
      <w:r>
        <w:rPr>
          <w:rFonts w:hint="eastAsia" w:eastAsia="方正小标宋简体"/>
          <w:sz w:val="36"/>
        </w:rPr>
        <w:t>前</w:t>
      </w:r>
      <w:r>
        <w:rPr>
          <w:rFonts w:eastAsia="方正小标宋简体"/>
          <w:sz w:val="36"/>
        </w:rPr>
        <w:t xml:space="preserve">  </w:t>
      </w:r>
      <w:r>
        <w:rPr>
          <w:rFonts w:hint="eastAsia" w:eastAsia="方正小标宋简体"/>
          <w:sz w:val="36"/>
        </w:rPr>
        <w:t>言</w:t>
      </w:r>
      <w:bookmarkEnd w:id="32"/>
      <w:bookmarkEnd w:id="33"/>
      <w:bookmarkEnd w:id="34"/>
      <w:bookmarkEnd w:id="35"/>
      <w:bookmarkEnd w:id="36"/>
    </w:p>
    <w:p w14:paraId="2CD15BC7">
      <w:pPr>
        <w:ind w:firstLine="640"/>
        <w:rPr>
          <w:del w:id="2088" w:author="用户" w:date="2024-11-08T13:47:00Z"/>
        </w:rPr>
      </w:pPr>
      <w:r>
        <w:t>2014</w:t>
      </w:r>
      <w:r>
        <w:rPr>
          <w:rFonts w:hint="eastAsia"/>
        </w:rPr>
        <w:t>年，辽宁省人民政府印发了《辽宁省沿海港口布局规划（</w:t>
      </w:r>
      <w:r>
        <w:t>2010</w:t>
      </w:r>
      <w:r>
        <w:rPr>
          <w:rFonts w:hint="eastAsia"/>
        </w:rPr>
        <w:t>—</w:t>
      </w:r>
      <w:r>
        <w:t>2030</w:t>
      </w:r>
      <w:r>
        <w:rPr>
          <w:rFonts w:hint="eastAsia"/>
        </w:rPr>
        <w:t>年）》。规划实施以来有效指导了辽宁沿海港口健康发展。迈入新时代新征程，为贯彻习近平总书记关于建设世界一流的海洋港口等系列重要指示精神，深入实施东北全面振兴、全方位振兴及辽宁沿海经济带高质量发展等重大战略部署，落实《交通强国建设纲要》《国家综合立体交通网规划纲要》和全国港口与航道布局规划的总体安排，</w:t>
      </w:r>
      <w:bookmarkStart w:id="37" w:name="_Hlk72913261"/>
      <w:r>
        <w:rPr>
          <w:rFonts w:hint="eastAsia"/>
        </w:rPr>
        <w:t>加快建设辽宁交通强省，促进辽宁沿海港口高质量发展，服务辽宁沿海经济带</w:t>
      </w:r>
      <w:r>
        <w:rPr>
          <w:rFonts w:hint="eastAsia" w:ascii="仿宋_GB2312"/>
        </w:rPr>
        <w:t>“</w:t>
      </w:r>
      <w:r>
        <w:rPr>
          <w:rFonts w:hint="eastAsia"/>
        </w:rPr>
        <w:t>一核引领、两翼协同、多点支撑</w:t>
      </w:r>
      <w:r>
        <w:rPr>
          <w:rFonts w:hint="eastAsia" w:ascii="仿宋_GB2312"/>
        </w:rPr>
        <w:t>”</w:t>
      </w:r>
      <w:r>
        <w:rPr>
          <w:rFonts w:hint="eastAsia"/>
        </w:rPr>
        <w:t>发展新格局，根据《港口法》</w:t>
      </w:r>
      <w:del w:id="2089" w:author="用户" w:date="2024-11-08T13:49:00Z">
        <w:r>
          <w:rPr>
            <w:rFonts w:hint="eastAsia"/>
          </w:rPr>
          <w:delText>及</w:delText>
        </w:r>
      </w:del>
      <w:r>
        <w:rPr>
          <w:rFonts w:hint="eastAsia"/>
        </w:rPr>
        <w:t>《港口规划管理规定》</w:t>
      </w:r>
      <w:ins w:id="2090" w:author="用户" w:date="2024-11-08T13:49:00Z">
        <w:r>
          <w:rPr>
            <w:rFonts w:hint="eastAsia"/>
          </w:rPr>
          <w:t>及《重大行政决策程序暂行条例》等</w:t>
        </w:r>
      </w:ins>
      <w:ins w:id="2091" w:author="用户" w:date="2024-11-08T13:50:00Z">
        <w:r>
          <w:rPr>
            <w:rFonts w:hint="eastAsia"/>
          </w:rPr>
          <w:t>相关</w:t>
        </w:r>
      </w:ins>
      <w:del w:id="2092" w:author="用户" w:date="2024-11-08T13:50:00Z">
        <w:r>
          <w:rPr>
            <w:rFonts w:hint="eastAsia"/>
          </w:rPr>
          <w:delText>的</w:delText>
        </w:r>
      </w:del>
      <w:r>
        <w:rPr>
          <w:rFonts w:hint="eastAsia"/>
        </w:rPr>
        <w:t>要求</w:t>
      </w:r>
      <w:bookmarkEnd w:id="37"/>
      <w:r>
        <w:rPr>
          <w:rFonts w:hint="eastAsia"/>
        </w:rPr>
        <w:t>，编制本规划。本规划范围包括全省沿海港口岸线及相关水陆域，规划期至</w:t>
      </w:r>
      <w:r>
        <w:t>2035</w:t>
      </w:r>
      <w:r>
        <w:rPr>
          <w:rFonts w:hint="eastAsia"/>
        </w:rPr>
        <w:t>年，远景展望至本世纪中叶。本省各港总体规划应按照本规划执行。</w:t>
      </w:r>
      <w:ins w:id="2093" w:author="用户" w:date="2024-11-08T13:47:00Z">
        <w:r>
          <w:rPr>
            <w:rFonts w:hint="eastAsia"/>
          </w:rPr>
          <w:t>本规划自批准之日起生效，《辽宁省沿海港口布局规划（</w:t>
        </w:r>
      </w:ins>
      <w:ins w:id="2094" w:author="用户" w:date="2024-11-08T13:47:00Z">
        <w:r>
          <w:rPr/>
          <w:t>2010</w:t>
        </w:r>
      </w:ins>
      <w:ins w:id="2095" w:author="用户" w:date="2024-11-08T13:47:00Z">
        <w:r>
          <w:rPr>
            <w:rFonts w:hint="eastAsia"/>
          </w:rPr>
          <w:t>—</w:t>
        </w:r>
      </w:ins>
      <w:ins w:id="2096" w:author="用户" w:date="2024-11-08T13:47:00Z">
        <w:r>
          <w:rPr/>
          <w:t>2030</w:t>
        </w:r>
      </w:ins>
      <w:ins w:id="2097" w:author="用户" w:date="2024-11-08T13:47:00Z">
        <w:r>
          <w:rPr>
            <w:rFonts w:hint="eastAsia"/>
          </w:rPr>
          <w:t>年）》同时废止。</w:t>
        </w:r>
      </w:ins>
    </w:p>
    <w:p w14:paraId="3100F660">
      <w:pPr>
        <w:ind w:firstLine="640"/>
      </w:pPr>
    </w:p>
    <w:p w14:paraId="5F615443">
      <w:pPr>
        <w:ind w:firstLine="640"/>
        <w:rPr>
          <w:del w:id="2098" w:author="用户" w:date="2024-11-08T13:47:00Z"/>
        </w:rPr>
      </w:pPr>
    </w:p>
    <w:p w14:paraId="7F161E28">
      <w:pPr>
        <w:ind w:firstLine="640"/>
        <w:rPr>
          <w:del w:id="2099" w:author="用户" w:date="2024-11-08T13:50:00Z"/>
        </w:rPr>
      </w:pPr>
    </w:p>
    <w:p w14:paraId="308538B9">
      <w:pPr>
        <w:ind w:firstLine="640"/>
      </w:pPr>
    </w:p>
    <w:p w14:paraId="1073FD83">
      <w:pPr>
        <w:ind w:firstLine="640"/>
        <w:jc w:val="center"/>
      </w:pPr>
    </w:p>
    <w:p w14:paraId="7ADD5ADA">
      <w:pPr>
        <w:pStyle w:val="2"/>
        <w:spacing w:before="218" w:after="218"/>
        <w:ind w:firstLine="640"/>
      </w:pPr>
      <w:bookmarkStart w:id="38" w:name="_Toc181966975"/>
      <w:bookmarkStart w:id="39" w:name="_Toc101445165"/>
      <w:bookmarkStart w:id="40" w:name="_Toc40709625"/>
      <w:bookmarkStart w:id="41" w:name="_Toc1277769831"/>
      <w:r>
        <w:rPr>
          <w:rFonts w:hint="eastAsia"/>
        </w:rPr>
        <w:t>一、规划基础</w:t>
      </w:r>
      <w:bookmarkEnd w:id="38"/>
      <w:bookmarkEnd w:id="39"/>
      <w:bookmarkEnd w:id="40"/>
      <w:bookmarkEnd w:id="41"/>
      <w:bookmarkStart w:id="42" w:name="_Toc40709627"/>
    </w:p>
    <w:p w14:paraId="2EC8B094">
      <w:pPr>
        <w:pStyle w:val="3"/>
        <w:ind w:firstLine="640"/>
      </w:pPr>
      <w:bookmarkStart w:id="43" w:name="_Toc181966976"/>
      <w:bookmarkStart w:id="44" w:name="_Toc101445166"/>
      <w:bookmarkStart w:id="45" w:name="_Toc740886515"/>
      <w:r>
        <w:rPr>
          <w:rFonts w:hint="eastAsia"/>
        </w:rPr>
        <w:t>（一）发展现状</w:t>
      </w:r>
      <w:bookmarkEnd w:id="43"/>
      <w:bookmarkEnd w:id="44"/>
      <w:bookmarkEnd w:id="45"/>
    </w:p>
    <w:p w14:paraId="147B9342">
      <w:pPr>
        <w:ind w:firstLine="640"/>
      </w:pPr>
      <w:bookmarkStart w:id="46" w:name="_Hlk101428351"/>
      <w:r>
        <w:rPr>
          <w:rFonts w:hint="eastAsia"/>
        </w:rPr>
        <w:t>辽宁沿海港口群是东北地区唯一的海上门户，东临日韩、南联东南沿海和东南亚、北接俄罗斯并西进欧洲，是联通世界各港口和距离亚欧大陆桥最近的港口群。辽宁沿海港口群现有</w:t>
      </w:r>
      <w:r>
        <w:t>6</w:t>
      </w:r>
      <w:r>
        <w:rPr>
          <w:rFonts w:hint="eastAsia"/>
        </w:rPr>
        <w:t>个港口、规划24个港区，在运营</w:t>
      </w:r>
      <w:r>
        <w:t>20</w:t>
      </w:r>
      <w:r>
        <w:rPr>
          <w:rFonts w:hint="eastAsia"/>
        </w:rPr>
        <w:t>个港区，已形成以大连港为核心，营口港为骨干，丹东港、盘锦港、锦州港、葫芦岛港共同发展的格局。经过多年的建设发展，辽宁沿海港口群已成为服务东北地区经济社会发展的重要支撑，是东北三省一区集装箱、原油、铁矿石、粮食、液化天然气（LNG）、煤炭、商品汽车等能源原材料和重要物资运输的战略枢纽。</w:t>
      </w:r>
    </w:p>
    <w:p w14:paraId="14036643">
      <w:pPr>
        <w:ind w:firstLine="640"/>
      </w:pPr>
      <w:r>
        <w:rPr>
          <w:rFonts w:hint="eastAsia"/>
        </w:rPr>
        <w:t>截至</w:t>
      </w:r>
      <w:r>
        <w:t>202</w:t>
      </w:r>
      <w:r>
        <w:rPr>
          <w:rFonts w:hint="eastAsia"/>
        </w:rPr>
        <w:t>3年底，辽宁沿海港口共有生产性泊位434个，总通过能力</w:t>
      </w:r>
      <w:r>
        <w:t>7.7</w:t>
      </w:r>
      <w:r>
        <w:rPr>
          <w:rFonts w:hint="eastAsia"/>
        </w:rPr>
        <w:t>亿吨</w:t>
      </w:r>
      <w:r>
        <w:t>/</w:t>
      </w:r>
      <w:r>
        <w:rPr>
          <w:rFonts w:hint="eastAsia"/>
        </w:rPr>
        <w:t>年、集装箱通过能力908万</w:t>
      </w:r>
      <w:r>
        <w:t>TEU/</w:t>
      </w:r>
      <w:r>
        <w:rPr>
          <w:rFonts w:hint="eastAsia"/>
        </w:rPr>
        <w:t>年</w:t>
      </w:r>
      <w:r>
        <w:rPr>
          <w:rStyle w:val="53"/>
        </w:rPr>
        <w:footnoteReference w:id="0"/>
      </w:r>
      <w:r>
        <w:rPr>
          <w:rFonts w:hint="eastAsia"/>
        </w:rPr>
        <w:t>。其中，</w:t>
      </w:r>
      <w:r>
        <w:t>5</w:t>
      </w:r>
      <w:r>
        <w:rPr>
          <w:rFonts w:hint="eastAsia"/>
        </w:rPr>
        <w:t>万吨级及以上泊位数量占比</w:t>
      </w:r>
      <w:r>
        <w:t>35.</w:t>
      </w:r>
      <w:r>
        <w:rPr>
          <w:rFonts w:hint="eastAsia"/>
        </w:rPr>
        <w:t>7</w:t>
      </w:r>
      <w:r>
        <w:t>%</w:t>
      </w:r>
      <w:r>
        <w:rPr>
          <w:rFonts w:hint="eastAsia"/>
        </w:rPr>
        <w:t>、能力占比</w:t>
      </w:r>
      <w:r>
        <w:t>73.</w:t>
      </w:r>
      <w:r>
        <w:rPr>
          <w:rFonts w:hint="eastAsia"/>
        </w:rPr>
        <w:t>7</w:t>
      </w:r>
      <w:r>
        <w:t>%</w:t>
      </w:r>
      <w:r>
        <w:rPr>
          <w:rFonts w:hint="eastAsia"/>
        </w:rPr>
        <w:t>，专业化泊位数量占比</w:t>
      </w:r>
      <w:r>
        <w:t>45.</w:t>
      </w:r>
      <w:r>
        <w:rPr>
          <w:rFonts w:hint="eastAsia"/>
        </w:rPr>
        <w:t>7</w:t>
      </w:r>
      <w:r>
        <w:t>%</w:t>
      </w:r>
      <w:r>
        <w:rPr>
          <w:rFonts w:hint="eastAsia"/>
        </w:rPr>
        <w:t>、能力占比</w:t>
      </w:r>
      <w:r>
        <w:t>70.</w:t>
      </w:r>
      <w:r>
        <w:rPr>
          <w:rFonts w:hint="eastAsia"/>
        </w:rPr>
        <w:t>0</w:t>
      </w:r>
      <w:r>
        <w:t>%</w:t>
      </w:r>
      <w:r>
        <w:rPr>
          <w:rStyle w:val="53"/>
        </w:rPr>
        <w:footnoteReference w:id="1"/>
      </w:r>
      <w:r>
        <w:rPr>
          <w:rFonts w:hint="eastAsia"/>
        </w:rPr>
        <w:t>，公用泊位数量占比</w:t>
      </w:r>
      <w:r>
        <w:t>79.</w:t>
      </w:r>
      <w:r>
        <w:rPr>
          <w:rFonts w:hint="eastAsia"/>
        </w:rPr>
        <w:t>7</w:t>
      </w:r>
      <w:r>
        <w:t>%</w:t>
      </w:r>
      <w:r>
        <w:rPr>
          <w:rFonts w:hint="eastAsia"/>
        </w:rPr>
        <w:t>、能力占比78.1</w:t>
      </w:r>
      <w:r>
        <w:t>%</w:t>
      </w:r>
      <w:r>
        <w:rPr>
          <w:rFonts w:hint="eastAsia"/>
        </w:rPr>
        <w:t>。全省已形成以集装箱、原油、铁矿石、滚装等大型码头为主体的专业化运输系统，码头设施深水化、专业化及公用化达到较高发展水平。</w:t>
      </w:r>
    </w:p>
    <w:p w14:paraId="5201BC29">
      <w:pPr>
        <w:ind w:firstLine="640"/>
      </w:pPr>
      <w:r>
        <w:rPr>
          <w:rFonts w:hint="eastAsia"/>
        </w:rPr>
        <w:t>2023年，辽宁沿海港口完成货物吞吐量7.5亿吨，其中集装箱吞吐量1290万标准箱、外贸进口原油5185万吨、外贸进口铁矿石7098万吨、外运成品油3495万吨、钢铁4126万吨、粮食2877万吨（不含集装箱）、海峡滚装车和商品汽车吞吐量分别为</w:t>
      </w:r>
      <w:r>
        <w:t>1</w:t>
      </w:r>
      <w:r>
        <w:rPr>
          <w:rFonts w:hint="eastAsia"/>
        </w:rPr>
        <w:t>39.7万辆和</w:t>
      </w:r>
      <w:r>
        <w:t>8</w:t>
      </w:r>
      <w:r>
        <w:rPr>
          <w:rFonts w:hint="eastAsia"/>
        </w:rPr>
        <w:t>0.8万辆。</w:t>
      </w:r>
      <w:r>
        <w:rPr>
          <w:rFonts w:hint="eastAsia" w:ascii="仿宋_GB2312"/>
          <w:szCs w:val="32"/>
        </w:rPr>
        <w:t>经辽宁沿海港口上水的外贸进口原油、铁矿石分别占同期东北地区原材料消费量的</w:t>
      </w:r>
      <w:r>
        <w:t>46%</w:t>
      </w:r>
      <w:r>
        <w:rPr>
          <w:rFonts w:hint="eastAsia"/>
        </w:rPr>
        <w:t>和</w:t>
      </w:r>
      <w:r>
        <w:t>48%</w:t>
      </w:r>
      <w:r>
        <w:rPr>
          <w:rFonts w:hint="eastAsia"/>
        </w:rPr>
        <w:t>左右；经辽宁沿海港口下水的成品油、钢铁分别约占同期东北地区总产量的</w:t>
      </w:r>
      <w:r>
        <w:t>71%</w:t>
      </w:r>
      <w:r>
        <w:rPr>
          <w:rFonts w:hint="eastAsia"/>
        </w:rPr>
        <w:t>和</w:t>
      </w:r>
      <w:r>
        <w:t>49%</w:t>
      </w:r>
      <w:r>
        <w:rPr>
          <w:rFonts w:hint="eastAsia"/>
        </w:rPr>
        <w:t>左右；</w:t>
      </w:r>
      <w:r>
        <w:rPr>
          <w:rFonts w:hint="eastAsia" w:ascii="仿宋_GB2312"/>
        </w:rPr>
        <w:t>“</w:t>
      </w:r>
      <w:r>
        <w:rPr>
          <w:rFonts w:hint="eastAsia"/>
        </w:rPr>
        <w:t>北粮南运</w:t>
      </w:r>
      <w:r>
        <w:rPr>
          <w:rFonts w:hint="eastAsia" w:ascii="仿宋_GB2312"/>
        </w:rPr>
        <w:t>”</w:t>
      </w:r>
      <w:r>
        <w:rPr>
          <w:rFonts w:hint="eastAsia"/>
        </w:rPr>
        <w:t>经辽宁沿海港口下水量约占同期东北三省和蒙东地区粮食总产量的32</w:t>
      </w:r>
      <w:r>
        <w:t>%</w:t>
      </w:r>
      <w:r>
        <w:rPr>
          <w:rFonts w:hint="eastAsia"/>
        </w:rPr>
        <w:t>左右。根据统计数据，东北三省参与国内国际双循环货运量中，约</w:t>
      </w:r>
      <w:r>
        <w:t>60%</w:t>
      </w:r>
      <w:r>
        <w:rPr>
          <w:rFonts w:hint="eastAsia"/>
        </w:rPr>
        <w:t>经辽宁沿海港口运输，东北三省约</w:t>
      </w:r>
      <w:r>
        <w:t>86%</w:t>
      </w:r>
      <w:r>
        <w:rPr>
          <w:rFonts w:hint="eastAsia"/>
        </w:rPr>
        <w:t>的外贸集装箱经辽宁沿海港口运输。集装箱海铁联运量159万T</w:t>
      </w:r>
      <w:r>
        <w:t>EU</w:t>
      </w:r>
      <w:r>
        <w:rPr>
          <w:rFonts w:hint="eastAsia"/>
        </w:rPr>
        <w:t>，规模位居全国第3，占港口集装箱吞吐量比重达12%，位居全国第1。辽宁沿海港口为保障腹地经济和产业发展发挥了重要作用。</w:t>
      </w:r>
    </w:p>
    <w:p w14:paraId="3B1EE696">
      <w:pPr>
        <w:pStyle w:val="3"/>
        <w:ind w:firstLine="640"/>
      </w:pPr>
      <w:bookmarkStart w:id="47" w:name="_Toc181966977"/>
      <w:r>
        <w:rPr>
          <w:rFonts w:hint="eastAsia"/>
        </w:rPr>
        <w:t>（二）综合评价</w:t>
      </w:r>
      <w:bookmarkEnd w:id="47"/>
    </w:p>
    <w:p w14:paraId="61DE0D1A">
      <w:pPr>
        <w:ind w:firstLine="640"/>
      </w:pPr>
      <w:r>
        <w:rPr>
          <w:rFonts w:hint="eastAsia"/>
        </w:rPr>
        <w:t>目前，辽宁沿海港口分层次布局已基本形成，大连和营口两大主要港口的核心地位已经确立，盘锦和锦州两港的重要性不断凸显，丹东和葫芦岛两港发展势头良好，在地区经济中的重要作用不断增强。运输系统布局方面，集装箱、外贸进口原油、外贸进口铁矿石和滚装运输的专业化码头布局基本形成，散粮、煤炭运输码头布局总体适应后方粮油加工和电力、石化、冶金等临港产业发展，</w:t>
      </w:r>
      <w:r>
        <w:t>LNG</w:t>
      </w:r>
      <w:r>
        <w:rPr>
          <w:rFonts w:hint="eastAsia"/>
        </w:rPr>
        <w:t>的专业化码头布局正在按照国家上位规划推进。</w:t>
      </w:r>
    </w:p>
    <w:p w14:paraId="71FBE71E">
      <w:pPr>
        <w:ind w:firstLine="640"/>
      </w:pPr>
      <w:r>
        <w:rPr>
          <w:rFonts w:hint="eastAsia"/>
        </w:rPr>
        <w:t>总体上，全省沿海港口基本适应了区域经济社会的发展需求，在保障区域供应链、产业链安全稳定中发挥着重要作用，在综合运输体系中具有重要地位。但</w:t>
      </w:r>
      <w:bookmarkEnd w:id="42"/>
      <w:bookmarkEnd w:id="46"/>
      <w:r>
        <w:rPr>
          <w:rFonts w:hint="eastAsia"/>
        </w:rPr>
        <w:t>对标世界一流港口发展目标和高质量发展要求，全省港口发展中还存在短板：部分区域、部分货类码头结构性矛盾突出，临港产业发展与港口互动性需要进一步加强，港口群协调发展水平有待进一步提升；重点区域港口水、陆域资源要素保障需要进一步加强，航道、锚地等资源保护利用亟待强化；港口资源集约节约高效利用和绿色智慧平安等高质量发展水平还需提升；港口在区域物流中的组织中心作用尚未发挥，</w:t>
      </w:r>
      <w:r>
        <w:rPr>
          <w:rFonts w:hint="eastAsia" w:ascii="仿宋_GB2312"/>
        </w:rPr>
        <w:t>“</w:t>
      </w:r>
      <w:r>
        <w:rPr>
          <w:rFonts w:hint="eastAsia"/>
        </w:rPr>
        <w:t>港大航小</w:t>
      </w:r>
      <w:r>
        <w:rPr>
          <w:rFonts w:hint="eastAsia" w:ascii="仿宋_GB2312"/>
        </w:rPr>
        <w:t>”</w:t>
      </w:r>
      <w:r>
        <w:rPr>
          <w:rFonts w:hint="eastAsia"/>
        </w:rPr>
        <w:t>问题较为突出，多式联运发展水平仍需进一步提高，全程物流、供应链服务体系尚需进一步向海陆双向延展等。</w:t>
      </w:r>
    </w:p>
    <w:p w14:paraId="4DDEC6CE">
      <w:pPr>
        <w:pStyle w:val="2"/>
        <w:spacing w:before="218" w:after="218"/>
        <w:ind w:firstLine="640"/>
      </w:pPr>
      <w:bookmarkStart w:id="48" w:name="_Toc181966978"/>
      <w:r>
        <w:rPr>
          <w:rFonts w:hint="eastAsia"/>
        </w:rPr>
        <w:t>二、形势与需求</w:t>
      </w:r>
      <w:bookmarkEnd w:id="48"/>
    </w:p>
    <w:p w14:paraId="40BFF821">
      <w:pPr>
        <w:pStyle w:val="3"/>
        <w:ind w:firstLine="640"/>
      </w:pPr>
      <w:bookmarkStart w:id="49" w:name="_Toc181966979"/>
      <w:r>
        <w:rPr>
          <w:rFonts w:hint="eastAsia"/>
        </w:rPr>
        <w:t>（一）形势要求</w:t>
      </w:r>
      <w:bookmarkEnd w:id="49"/>
    </w:p>
    <w:p w14:paraId="24A79E2A">
      <w:pPr>
        <w:ind w:firstLine="640"/>
      </w:pPr>
      <w:r>
        <w:rPr>
          <w:rFonts w:hint="eastAsia"/>
        </w:rPr>
        <w:t>习近平总书记高度重视港口发展，多次做出重要指示批示：经济强国必定是海洋强国、航运强国；港口是基础性、枢纽性设施，是经济发展的重要支撑，在共建</w:t>
      </w:r>
      <w:r>
        <w:rPr>
          <w:rFonts w:hint="eastAsia" w:ascii="仿宋_GB2312"/>
        </w:rPr>
        <w:t>“</w:t>
      </w:r>
      <w:r>
        <w:rPr>
          <w:rFonts w:hint="eastAsia"/>
        </w:rPr>
        <w:t>一带一路</w:t>
      </w:r>
      <w:r>
        <w:rPr>
          <w:rFonts w:hint="eastAsia" w:ascii="仿宋_GB2312"/>
        </w:rPr>
        <w:t>”</w:t>
      </w:r>
      <w:r>
        <w:rPr>
          <w:rFonts w:hint="eastAsia"/>
        </w:rPr>
        <w:t>等国家战略中具有重要地位，是</w:t>
      </w:r>
      <w:r>
        <w:rPr>
          <w:rFonts w:hint="eastAsia" w:ascii="仿宋_GB2312"/>
        </w:rPr>
        <w:t>“</w:t>
      </w:r>
      <w:r>
        <w:rPr>
          <w:rFonts w:hint="eastAsia"/>
        </w:rPr>
        <w:t>硬核</w:t>
      </w:r>
      <w:r>
        <w:rPr>
          <w:rFonts w:hint="eastAsia" w:ascii="仿宋_GB2312"/>
        </w:rPr>
        <w:t>”</w:t>
      </w:r>
      <w:r>
        <w:rPr>
          <w:rFonts w:hint="eastAsia"/>
        </w:rPr>
        <w:t>力量；振兴港口、发展运输业，要把握好定位，增强适配性，坚持绿色发展、生态优先；要坚持一流标准，把港口建设好、管理好，努力打造世界一流强港，为国家发展作出更大贡献；要加强港口能力建设，创新管理体制机制，打造多功能、综合性、现代化大港。</w:t>
      </w:r>
    </w:p>
    <w:p w14:paraId="342B89C0">
      <w:pPr>
        <w:ind w:firstLine="640"/>
      </w:pPr>
      <w:r>
        <w:rPr>
          <w:rFonts w:hint="eastAsia"/>
        </w:rPr>
        <w:t>当下，世界正经历百年未有之大变局，新一轮科技革命和产业变革深入发展，国际经济、科技、安全、政治等格局都在发生深刻调整，国际环境日趋复杂，不稳定性不确定性也在明显增加，全球各国将更加注重产业链区域化和供应链多元化，以保障其经济社会发展的稳定性和安全性。目前，我国已经转向高质量发展阶段，党的二十大提出要以中国式现代化全面推进中华民族伟大复兴，我国将加快构建以国内大循环为主体、国内国际双循环相互促进的新发展格局，要求我国港口更好发挥枢纽作用，畅联全球海上大通道，支撑高水平对外开放、稳定全球供应链，支撑国家重大战略实施和区域协调发展，完善专业化高效率现代物流体系，推动全社会运输降本增效，以绿色、智慧、平安等高质量发展标准要求港口与产业、城市协同联动、转型升级。</w:t>
      </w:r>
    </w:p>
    <w:p w14:paraId="264F22EB">
      <w:pPr>
        <w:ind w:firstLine="640"/>
      </w:pPr>
      <w:r>
        <w:rPr>
          <w:rFonts w:hint="eastAsia"/>
        </w:rPr>
        <w:t>习近平总书记在主持召开新时代推动东北全面振兴座谈会时强调要贯彻落实党的二十大关于推动东北全面振兴实现新突破的部署，牢牢把握东北在维护国家</w:t>
      </w:r>
      <w:r>
        <w:rPr>
          <w:rFonts w:hint="eastAsia" w:ascii="仿宋_GB2312"/>
        </w:rPr>
        <w:t>“</w:t>
      </w:r>
      <w:r>
        <w:rPr>
          <w:rFonts w:hint="eastAsia"/>
        </w:rPr>
        <w:t>五大安全</w:t>
      </w:r>
      <w:r>
        <w:rPr>
          <w:rFonts w:hint="eastAsia" w:ascii="仿宋_GB2312"/>
        </w:rPr>
        <w:t>”</w:t>
      </w:r>
      <w:r>
        <w:rPr>
          <w:rFonts w:hint="eastAsia"/>
        </w:rPr>
        <w:t>中的重要使命，牢牢把握高质量发展这个首要任务和构建新发展格局这个战略任务。东北地区将进一步增强前沿意识、开放意识，加快构建具有东北特色优势的现代化产业体系，着力提升产业链、供应链韧性和安全水平，增强东北全面振兴、全方位振兴的内生动力。</w:t>
      </w:r>
    </w:p>
    <w:p w14:paraId="08B96DED">
      <w:pPr>
        <w:ind w:firstLine="640"/>
      </w:pPr>
      <w:r>
        <w:rPr>
          <w:rFonts w:hint="eastAsia"/>
        </w:rPr>
        <w:t>辽宁沿海港口肩负服务国家重大战略、引领东北产业临港集聚发展、构建国家向北开放重要门户和支持东北亚区域合作的责任与任务，着力提升港口海陆双向辐射能力和服务水平，联通国内国际双循环，持续发挥在能源、原材料、粮食等重要物资运输和保障供应链安全、稳定和韧性方面的重要作用，努力吸引产业要素资源，推动临港现代产业发展，进而带动东北地区传统产业向现代化产业转型升级，助力东北全面振兴、全方位振兴取得新突破。</w:t>
      </w:r>
    </w:p>
    <w:p w14:paraId="7DBA038A">
      <w:pPr>
        <w:pStyle w:val="3"/>
        <w:ind w:firstLine="640"/>
      </w:pPr>
      <w:bookmarkStart w:id="50" w:name="_Toc181966980"/>
      <w:r>
        <w:rPr>
          <w:rFonts w:hint="eastAsia"/>
        </w:rPr>
        <w:t>（二）需求预测</w:t>
      </w:r>
      <w:bookmarkEnd w:id="50"/>
    </w:p>
    <w:p w14:paraId="291B53D9">
      <w:pPr>
        <w:ind w:firstLine="640"/>
      </w:pPr>
      <w:r>
        <w:rPr>
          <w:rFonts w:hint="eastAsia"/>
        </w:rPr>
        <w:t>结合辽宁沿海港口腹地经济贸易发展情况、重点产业发展趋势以及腹地经济社会发展对港口的发展要求，综合判断辽宁沿海港口吞吐量总体将呈现高基数、低增速发展趋势，预测</w:t>
      </w:r>
      <w:r>
        <w:t>2035</w:t>
      </w:r>
      <w:r>
        <w:rPr>
          <w:rFonts w:hint="eastAsia"/>
        </w:rPr>
        <w:t>年全省沿海港口货物总吞吐量将达到</w:t>
      </w:r>
      <w:r>
        <w:t>1</w:t>
      </w:r>
      <w:r>
        <w:rPr>
          <w:rFonts w:hint="eastAsia"/>
        </w:rPr>
        <w:t>1.5亿吨、旅客吞吐量将达到6</w:t>
      </w:r>
      <w:r>
        <w:t>5</w:t>
      </w:r>
      <w:r>
        <w:rPr>
          <w:rFonts w:hint="eastAsia"/>
        </w:rPr>
        <w:t>0万人次左右。远景展望，随着腹地经济进入后工业化时期，大宗货物运输需求基本平稳或略有下降，集装箱仍将保持增长态势，预计</w:t>
      </w:r>
      <w:r>
        <w:t>2050</w:t>
      </w:r>
      <w:r>
        <w:rPr>
          <w:rFonts w:hint="eastAsia"/>
        </w:rPr>
        <w:t>年全省沿海港口货物总吞吐量将达到</w:t>
      </w:r>
      <w:r>
        <w:t>12.5</w:t>
      </w:r>
      <w:r>
        <w:rPr>
          <w:rFonts w:hint="eastAsia"/>
        </w:rPr>
        <w:t>亿吨以上。</w:t>
      </w:r>
    </w:p>
    <w:p w14:paraId="1BF54BC0">
      <w:pPr>
        <w:ind w:firstLine="640"/>
      </w:pPr>
      <w:r>
        <w:rPr>
          <w:rFonts w:hint="eastAsia"/>
        </w:rPr>
        <w:t>其中，原油和矿石等大宗散货吞吐量稳定增长，煤炭吞吐量基本保持稳定，</w:t>
      </w:r>
      <w:r>
        <w:t>LNG</w:t>
      </w:r>
      <w:r>
        <w:rPr>
          <w:rFonts w:hint="eastAsia"/>
        </w:rPr>
        <w:t>等清洁能源仍有较大增长空间，集装箱货物吞吐量在总吞吐量中的比重将进一步提升。预测</w:t>
      </w:r>
      <w:r>
        <w:t>2035</w:t>
      </w:r>
      <w:r>
        <w:rPr>
          <w:rFonts w:hint="eastAsia"/>
        </w:rPr>
        <w:t>年全省沿海港口集装箱吞吐量为</w:t>
      </w:r>
      <w:r>
        <w:t>2350</w:t>
      </w:r>
      <w:r>
        <w:rPr>
          <w:rFonts w:hint="eastAsia"/>
        </w:rPr>
        <w:t>万</w:t>
      </w:r>
      <w:r>
        <w:t>TEU</w:t>
      </w:r>
      <w:r>
        <w:rPr>
          <w:rFonts w:hint="eastAsia"/>
        </w:rPr>
        <w:t>。集装箱、外贸进口原油、外贸进口铁矿石、粮食等货类的各港分工较为明确，主要货类运输系统现状完成吞吐量占比及</w:t>
      </w:r>
      <w:r>
        <w:t>2035</w:t>
      </w:r>
      <w:r>
        <w:rPr>
          <w:rFonts w:hint="eastAsia"/>
        </w:rPr>
        <w:t>年预测承担吞吐量比重详见专栏</w:t>
      </w:r>
      <w:r>
        <w:t>1</w:t>
      </w:r>
      <w:r>
        <w:rPr>
          <w:rFonts w:hint="eastAsia"/>
        </w:rPr>
        <w:t>。</w:t>
      </w:r>
    </w:p>
    <w:p w14:paraId="4A2BFFB0">
      <w:pPr>
        <w:spacing w:line="240" w:lineRule="auto"/>
        <w:ind w:firstLine="640"/>
      </w:pPr>
      <w:r>
        <w:rPr>
          <w:rFonts w:hint="eastAsia"/>
        </w:rPr>
        <w:t>分货类、分港口吞吐量预测详见附表</w:t>
      </w:r>
      <w:r>
        <w:t>1</w:t>
      </w:r>
      <w:r>
        <w:rPr>
          <w:rFonts w:hint="eastAsia"/>
        </w:rPr>
        <w:t>、附表</w:t>
      </w:r>
      <w:r>
        <w:t>2</w:t>
      </w:r>
      <w:r>
        <w:rPr>
          <w:rFonts w:hint="eastAsia"/>
        </w:rPr>
        <w:t>。</w:t>
      </w:r>
    </w:p>
    <w:p w14:paraId="007EC698">
      <w:pPr>
        <w:spacing w:line="240" w:lineRule="auto"/>
        <w:ind w:firstLine="640"/>
      </w:pPr>
    </w:p>
    <w:tbl>
      <w:tblPr>
        <w:tblStyle w:val="43"/>
        <w:tblpPr w:leftFromText="180" w:rightFromText="180" w:vertAnchor="text" w:horzAnchor="margin" w:tblpXSpec="center" w:tblpY="7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22"/>
      </w:tblGrid>
      <w:tr w14:paraId="590D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16" w:hRule="atLeast"/>
          <w:jc w:val="center"/>
        </w:trPr>
        <w:tc>
          <w:tcPr>
            <w:tcW w:w="8522" w:type="dxa"/>
            <w:vAlign w:val="center"/>
          </w:tcPr>
          <w:p w14:paraId="61DA4D4E">
            <w:pPr>
              <w:widowControl/>
              <w:spacing w:line="240" w:lineRule="auto"/>
              <w:ind w:firstLine="0" w:firstLineChars="0"/>
              <w:jc w:val="center"/>
              <w:rPr>
                <w:rFonts w:eastAsia="黑体"/>
                <w:sz w:val="28"/>
                <w:szCs w:val="28"/>
              </w:rPr>
            </w:pPr>
            <w:r>
              <w:rPr>
                <w:rFonts w:hint="eastAsia" w:eastAsia="黑体"/>
                <w:sz w:val="24"/>
                <w:szCs w:val="24"/>
              </w:rPr>
              <w:t>专栏</w:t>
            </w:r>
            <w:r>
              <w:rPr>
                <w:rFonts w:eastAsia="黑体"/>
                <w:sz w:val="24"/>
                <w:szCs w:val="24"/>
              </w:rPr>
              <w:t xml:space="preserve">1  </w:t>
            </w:r>
            <w:r>
              <w:rPr>
                <w:rFonts w:hint="eastAsia" w:eastAsia="黑体"/>
                <w:sz w:val="24"/>
                <w:szCs w:val="24"/>
              </w:rPr>
              <w:t>主要货类运输系统吞吐量现状及吞吐量预测</w:t>
            </w:r>
          </w:p>
        </w:tc>
      </w:tr>
      <w:tr w14:paraId="0845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8522" w:type="dxa"/>
            <w:vAlign w:val="center"/>
          </w:tcPr>
          <w:p w14:paraId="0F7BE9B0">
            <w:pPr>
              <w:spacing w:before="218" w:beforeLines="50"/>
              <w:ind w:firstLine="560"/>
              <w:rPr>
                <w:sz w:val="28"/>
              </w:rPr>
            </w:pPr>
            <w:r>
              <w:rPr>
                <w:rFonts w:hint="eastAsia"/>
                <w:sz w:val="28"/>
              </w:rPr>
              <w:t>从各港在主要运输系统中承担的比重来看，预测至</w:t>
            </w:r>
            <w:r>
              <w:rPr>
                <w:sz w:val="28"/>
              </w:rPr>
              <w:t>2035</w:t>
            </w:r>
            <w:r>
              <w:rPr>
                <w:rFonts w:hint="eastAsia"/>
                <w:sz w:val="28"/>
              </w:rPr>
              <w:t>年，集装箱运输方面，大连港完成外贸集装箱吞吐量占全省比重将达</w:t>
            </w:r>
            <w:r>
              <w:rPr>
                <w:sz w:val="28"/>
              </w:rPr>
              <w:t>9</w:t>
            </w:r>
            <w:r>
              <w:rPr>
                <w:rFonts w:hint="eastAsia"/>
                <w:sz w:val="28"/>
              </w:rPr>
              <w:t>0</w:t>
            </w:r>
            <w:r>
              <w:rPr>
                <w:sz w:val="28"/>
              </w:rPr>
              <w:t>%</w:t>
            </w:r>
            <w:r>
              <w:rPr>
                <w:rFonts w:hint="eastAsia"/>
                <w:sz w:val="28"/>
              </w:rPr>
              <w:t>以上，营口港完成内贸集装箱吞吐量占全省比重将达</w:t>
            </w:r>
            <w:r>
              <w:rPr>
                <w:sz w:val="28"/>
              </w:rPr>
              <w:t>6</w:t>
            </w:r>
            <w:r>
              <w:rPr>
                <w:rFonts w:hint="eastAsia"/>
                <w:sz w:val="28"/>
              </w:rPr>
              <w:t>5</w:t>
            </w:r>
            <w:r>
              <w:rPr>
                <w:sz w:val="28"/>
              </w:rPr>
              <w:t>%</w:t>
            </w:r>
            <w:r>
              <w:rPr>
                <w:rFonts w:hint="eastAsia"/>
                <w:sz w:val="28"/>
              </w:rPr>
              <w:t>以上；外贸进口原油方面，大连港、营口港完成外贸进口原油吞吐量占全省比重接近</w:t>
            </w:r>
            <w:r>
              <w:rPr>
                <w:sz w:val="28"/>
              </w:rPr>
              <w:t>75%</w:t>
            </w:r>
            <w:r>
              <w:rPr>
                <w:rFonts w:hint="eastAsia"/>
                <w:sz w:val="28"/>
              </w:rPr>
              <w:t>；外贸进口铁矿石方面，营口港、大连港完成外贸进口铁矿石吞吐量占全省比重将达</w:t>
            </w:r>
            <w:r>
              <w:rPr>
                <w:sz w:val="28"/>
              </w:rPr>
              <w:t>7</w:t>
            </w:r>
            <w:r>
              <w:rPr>
                <w:rFonts w:hint="eastAsia"/>
                <w:sz w:val="28"/>
              </w:rPr>
              <w:t>7</w:t>
            </w:r>
            <w:r>
              <w:rPr>
                <w:sz w:val="28"/>
              </w:rPr>
              <w:t>%</w:t>
            </w:r>
            <w:r>
              <w:rPr>
                <w:rFonts w:hint="eastAsia"/>
                <w:sz w:val="28"/>
              </w:rPr>
              <w:t>以上；粮食运输方面，大连港、营口港和锦州港完成粮食吞吐量占全省比重将达</w:t>
            </w:r>
            <w:r>
              <w:rPr>
                <w:sz w:val="28"/>
              </w:rPr>
              <w:t>7</w:t>
            </w:r>
            <w:r>
              <w:rPr>
                <w:rFonts w:hint="eastAsia"/>
                <w:sz w:val="28"/>
              </w:rPr>
              <w:t>5</w:t>
            </w:r>
            <w:r>
              <w:rPr>
                <w:sz w:val="28"/>
              </w:rPr>
              <w:t>%</w:t>
            </w:r>
            <w:r>
              <w:rPr>
                <w:rFonts w:hint="eastAsia"/>
                <w:sz w:val="28"/>
              </w:rPr>
              <w:t>左右。具体见表</w:t>
            </w:r>
            <w:r>
              <w:rPr>
                <w:sz w:val="28"/>
              </w:rPr>
              <w:t>2-1</w:t>
            </w:r>
            <w:r>
              <w:rPr>
                <w:rFonts w:hint="eastAsia"/>
                <w:sz w:val="28"/>
              </w:rPr>
              <w:t>至表</w:t>
            </w:r>
            <w:r>
              <w:rPr>
                <w:sz w:val="28"/>
              </w:rPr>
              <w:t>2-4</w:t>
            </w:r>
            <w:r>
              <w:rPr>
                <w:rFonts w:hint="eastAsia"/>
                <w:sz w:val="28"/>
              </w:rPr>
              <w:t>。</w:t>
            </w:r>
          </w:p>
          <w:p w14:paraId="07C100F3">
            <w:pPr>
              <w:pStyle w:val="84"/>
              <w:rPr>
                <w:sz w:val="24"/>
              </w:rPr>
            </w:pPr>
            <w:r>
              <w:rPr>
                <w:rFonts w:hint="eastAsia"/>
                <w:sz w:val="24"/>
              </w:rPr>
              <w:t>表</w:t>
            </w:r>
            <w:r>
              <w:rPr>
                <w:sz w:val="24"/>
              </w:rPr>
              <w:t xml:space="preserve">2-1  </w:t>
            </w:r>
            <w:r>
              <w:rPr>
                <w:rFonts w:hint="eastAsia"/>
                <w:sz w:val="24"/>
              </w:rPr>
              <w:t>各港集装箱吞吐量现状完成情况及</w:t>
            </w:r>
            <w:r>
              <w:rPr>
                <w:sz w:val="24"/>
              </w:rPr>
              <w:t>2035</w:t>
            </w:r>
            <w:r>
              <w:rPr>
                <w:rFonts w:hint="eastAsia"/>
                <w:sz w:val="24"/>
              </w:rPr>
              <w:t>年预测</w:t>
            </w:r>
          </w:p>
          <w:tbl>
            <w:tblPr>
              <w:tblStyle w:val="43"/>
              <w:tblpPr w:leftFromText="180" w:rightFromText="180" w:vertAnchor="text" w:horzAnchor="margin" w:tblpY="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615"/>
              <w:gridCol w:w="1618"/>
              <w:gridCol w:w="1670"/>
              <w:gridCol w:w="1616"/>
            </w:tblGrid>
            <w:tr w14:paraId="12901B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vMerge w:val="restart"/>
                  <w:tcBorders>
                    <w:top w:val="single" w:color="auto" w:sz="12" w:space="0"/>
                  </w:tcBorders>
                  <w:shd w:val="clear" w:color="auto" w:fill="auto"/>
                  <w:vAlign w:val="center"/>
                </w:tcPr>
                <w:p w14:paraId="1DF7DD29">
                  <w:pPr>
                    <w:spacing w:line="240" w:lineRule="auto"/>
                    <w:ind w:firstLine="0" w:firstLineChars="0"/>
                    <w:jc w:val="center"/>
                    <w:rPr>
                      <w:rFonts w:eastAsia="楷体_GB2312"/>
                      <w:sz w:val="24"/>
                    </w:rPr>
                  </w:pPr>
                  <w:r>
                    <w:rPr>
                      <w:rFonts w:hint="eastAsia" w:eastAsia="楷体_GB2312"/>
                      <w:sz w:val="24"/>
                    </w:rPr>
                    <w:t>港口</w:t>
                  </w:r>
                </w:p>
              </w:tc>
              <w:tc>
                <w:tcPr>
                  <w:tcW w:w="1946" w:type="pct"/>
                  <w:gridSpan w:val="2"/>
                  <w:tcBorders>
                    <w:top w:val="single" w:color="auto" w:sz="12" w:space="0"/>
                  </w:tcBorders>
                  <w:shd w:val="clear" w:color="auto" w:fill="auto"/>
                  <w:vAlign w:val="center"/>
                </w:tcPr>
                <w:p w14:paraId="4C0AB06F">
                  <w:pPr>
                    <w:spacing w:line="240" w:lineRule="auto"/>
                    <w:ind w:firstLine="0" w:firstLineChars="0"/>
                    <w:jc w:val="center"/>
                    <w:rPr>
                      <w:rFonts w:eastAsia="楷体_GB2312"/>
                      <w:sz w:val="24"/>
                    </w:rPr>
                  </w:pPr>
                  <w:r>
                    <w:rPr>
                      <w:rFonts w:eastAsia="楷体_GB2312"/>
                      <w:sz w:val="24"/>
                    </w:rPr>
                    <w:t>202</w:t>
                  </w:r>
                  <w:r>
                    <w:rPr>
                      <w:rFonts w:hint="eastAsia" w:eastAsia="楷体_GB2312"/>
                      <w:sz w:val="24"/>
                    </w:rPr>
                    <w:t>3年</w:t>
                  </w:r>
                </w:p>
              </w:tc>
              <w:tc>
                <w:tcPr>
                  <w:tcW w:w="1978" w:type="pct"/>
                  <w:gridSpan w:val="2"/>
                  <w:tcBorders>
                    <w:top w:val="single" w:color="auto" w:sz="12" w:space="0"/>
                  </w:tcBorders>
                  <w:shd w:val="clear" w:color="auto" w:fill="auto"/>
                  <w:vAlign w:val="center"/>
                </w:tcPr>
                <w:p w14:paraId="3306503C">
                  <w:pPr>
                    <w:spacing w:line="240" w:lineRule="auto"/>
                    <w:ind w:firstLine="0" w:firstLineChars="0"/>
                    <w:jc w:val="center"/>
                    <w:rPr>
                      <w:rFonts w:eastAsia="楷体_GB2312"/>
                      <w:sz w:val="24"/>
                    </w:rPr>
                  </w:pPr>
                  <w:r>
                    <w:rPr>
                      <w:rFonts w:eastAsia="楷体_GB2312"/>
                      <w:sz w:val="24"/>
                    </w:rPr>
                    <w:t>2035</w:t>
                  </w:r>
                  <w:r>
                    <w:rPr>
                      <w:rFonts w:hint="eastAsia" w:eastAsia="楷体_GB2312"/>
                      <w:sz w:val="24"/>
                    </w:rPr>
                    <w:t>年</w:t>
                  </w:r>
                </w:p>
              </w:tc>
            </w:tr>
            <w:tr w14:paraId="2F593BF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vMerge w:val="continue"/>
                  <w:shd w:val="clear" w:color="auto" w:fill="auto"/>
                  <w:vAlign w:val="center"/>
                </w:tcPr>
                <w:p w14:paraId="0E7022BE">
                  <w:pPr>
                    <w:spacing w:line="240" w:lineRule="auto"/>
                    <w:ind w:firstLine="0" w:firstLineChars="0"/>
                    <w:jc w:val="center"/>
                    <w:rPr>
                      <w:rFonts w:eastAsia="楷体_GB2312"/>
                      <w:sz w:val="24"/>
                    </w:rPr>
                  </w:pPr>
                </w:p>
              </w:tc>
              <w:tc>
                <w:tcPr>
                  <w:tcW w:w="972" w:type="pct"/>
                  <w:tcBorders>
                    <w:bottom w:val="single" w:color="auto" w:sz="4" w:space="0"/>
                  </w:tcBorders>
                  <w:shd w:val="clear" w:color="auto" w:fill="auto"/>
                  <w:vAlign w:val="center"/>
                </w:tcPr>
                <w:p w14:paraId="67E6635D">
                  <w:pPr>
                    <w:spacing w:line="240" w:lineRule="auto"/>
                    <w:ind w:firstLine="0" w:firstLineChars="0"/>
                    <w:jc w:val="center"/>
                    <w:rPr>
                      <w:rFonts w:eastAsia="楷体_GB2312"/>
                      <w:sz w:val="24"/>
                    </w:rPr>
                  </w:pPr>
                  <w:r>
                    <w:rPr>
                      <w:rFonts w:hint="eastAsia" w:eastAsia="楷体_GB2312"/>
                      <w:sz w:val="24"/>
                    </w:rPr>
                    <w:t>吞吐量</w:t>
                  </w:r>
                </w:p>
                <w:p w14:paraId="645564CD">
                  <w:pPr>
                    <w:spacing w:line="240" w:lineRule="auto"/>
                    <w:ind w:firstLine="0" w:firstLineChars="0"/>
                    <w:jc w:val="center"/>
                    <w:rPr>
                      <w:rFonts w:eastAsia="楷体_GB2312"/>
                      <w:sz w:val="24"/>
                    </w:rPr>
                  </w:pPr>
                  <w:r>
                    <w:rPr>
                      <w:rFonts w:hint="eastAsia" w:eastAsia="楷体_GB2312"/>
                      <w:sz w:val="24"/>
                    </w:rPr>
                    <w:t>（万</w:t>
                  </w:r>
                  <w:r>
                    <w:rPr>
                      <w:rFonts w:eastAsia="楷体_GB2312"/>
                      <w:sz w:val="24"/>
                    </w:rPr>
                    <w:t>TEU</w:t>
                  </w:r>
                  <w:r>
                    <w:rPr>
                      <w:rFonts w:hint="eastAsia" w:eastAsia="楷体_GB2312"/>
                      <w:sz w:val="24"/>
                    </w:rPr>
                    <w:t>）</w:t>
                  </w:r>
                </w:p>
              </w:tc>
              <w:tc>
                <w:tcPr>
                  <w:tcW w:w="974" w:type="pct"/>
                  <w:tcBorders>
                    <w:bottom w:val="single" w:color="auto" w:sz="4" w:space="0"/>
                  </w:tcBorders>
                  <w:shd w:val="clear" w:color="auto" w:fill="auto"/>
                  <w:vAlign w:val="center"/>
                </w:tcPr>
                <w:p w14:paraId="4B6F1ABC">
                  <w:pPr>
                    <w:spacing w:line="240" w:lineRule="auto"/>
                    <w:ind w:firstLine="0" w:firstLineChars="0"/>
                    <w:jc w:val="center"/>
                    <w:rPr>
                      <w:rFonts w:eastAsia="楷体_GB2312"/>
                      <w:sz w:val="24"/>
                    </w:rPr>
                  </w:pPr>
                  <w:r>
                    <w:rPr>
                      <w:rFonts w:hint="eastAsia" w:eastAsia="楷体_GB2312"/>
                      <w:sz w:val="24"/>
                    </w:rPr>
                    <w:t>占比</w:t>
                  </w:r>
                </w:p>
                <w:p w14:paraId="5BF115AF">
                  <w:pPr>
                    <w:spacing w:line="240" w:lineRule="auto"/>
                    <w:ind w:firstLine="0" w:firstLineChars="0"/>
                    <w:jc w:val="center"/>
                    <w:rPr>
                      <w:rFonts w:eastAsia="楷体_GB2312"/>
                      <w:sz w:val="24"/>
                    </w:rPr>
                  </w:pPr>
                  <w:r>
                    <w:rPr>
                      <w:rFonts w:hint="eastAsia" w:eastAsia="楷体_GB2312"/>
                      <w:sz w:val="24"/>
                    </w:rPr>
                    <w:t>（</w:t>
                  </w:r>
                  <w:r>
                    <w:rPr>
                      <w:rFonts w:eastAsia="楷体_GB2312"/>
                      <w:sz w:val="24"/>
                    </w:rPr>
                    <w:t>%</w:t>
                  </w:r>
                  <w:r>
                    <w:rPr>
                      <w:rFonts w:hint="eastAsia" w:eastAsia="楷体_GB2312"/>
                      <w:sz w:val="24"/>
                    </w:rPr>
                    <w:t>）</w:t>
                  </w:r>
                </w:p>
              </w:tc>
              <w:tc>
                <w:tcPr>
                  <w:tcW w:w="1005" w:type="pct"/>
                  <w:tcBorders>
                    <w:bottom w:val="single" w:color="auto" w:sz="4" w:space="0"/>
                  </w:tcBorders>
                  <w:shd w:val="clear" w:color="auto" w:fill="auto"/>
                  <w:vAlign w:val="center"/>
                </w:tcPr>
                <w:p w14:paraId="4424C3E1">
                  <w:pPr>
                    <w:spacing w:line="240" w:lineRule="auto"/>
                    <w:ind w:firstLine="0" w:firstLineChars="0"/>
                    <w:jc w:val="center"/>
                    <w:rPr>
                      <w:rFonts w:eastAsia="楷体_GB2312"/>
                      <w:sz w:val="24"/>
                    </w:rPr>
                  </w:pPr>
                  <w:r>
                    <w:rPr>
                      <w:rFonts w:hint="eastAsia" w:eastAsia="楷体_GB2312"/>
                      <w:sz w:val="24"/>
                    </w:rPr>
                    <w:t>吞吐量</w:t>
                  </w:r>
                </w:p>
                <w:p w14:paraId="550671FD">
                  <w:pPr>
                    <w:spacing w:line="240" w:lineRule="auto"/>
                    <w:ind w:firstLine="0" w:firstLineChars="0"/>
                    <w:jc w:val="center"/>
                    <w:rPr>
                      <w:rFonts w:eastAsia="楷体_GB2312"/>
                      <w:sz w:val="24"/>
                    </w:rPr>
                  </w:pPr>
                  <w:r>
                    <w:rPr>
                      <w:rFonts w:hint="eastAsia" w:eastAsia="楷体_GB2312"/>
                      <w:sz w:val="24"/>
                    </w:rPr>
                    <w:t>（万</w:t>
                  </w:r>
                  <w:r>
                    <w:rPr>
                      <w:rFonts w:eastAsia="楷体_GB2312"/>
                      <w:sz w:val="24"/>
                    </w:rPr>
                    <w:t>TEU</w:t>
                  </w:r>
                  <w:r>
                    <w:rPr>
                      <w:rFonts w:hint="eastAsia" w:eastAsia="楷体_GB2312"/>
                      <w:sz w:val="24"/>
                    </w:rPr>
                    <w:t>）</w:t>
                  </w:r>
                </w:p>
              </w:tc>
              <w:tc>
                <w:tcPr>
                  <w:tcW w:w="973" w:type="pct"/>
                  <w:shd w:val="clear" w:color="auto" w:fill="auto"/>
                  <w:vAlign w:val="center"/>
                </w:tcPr>
                <w:p w14:paraId="30345DDC">
                  <w:pPr>
                    <w:spacing w:line="240" w:lineRule="auto"/>
                    <w:ind w:firstLine="0" w:firstLineChars="0"/>
                    <w:jc w:val="center"/>
                    <w:rPr>
                      <w:rFonts w:eastAsia="楷体_GB2312"/>
                      <w:sz w:val="24"/>
                    </w:rPr>
                  </w:pPr>
                  <w:r>
                    <w:rPr>
                      <w:rFonts w:hint="eastAsia" w:eastAsia="楷体_GB2312"/>
                      <w:sz w:val="24"/>
                    </w:rPr>
                    <w:t>占比</w:t>
                  </w:r>
                </w:p>
                <w:p w14:paraId="531D0E79">
                  <w:pPr>
                    <w:spacing w:line="240" w:lineRule="auto"/>
                    <w:ind w:firstLine="0" w:firstLineChars="0"/>
                    <w:jc w:val="center"/>
                    <w:rPr>
                      <w:rFonts w:eastAsia="楷体_GB2312"/>
                      <w:sz w:val="24"/>
                    </w:rPr>
                  </w:pPr>
                  <w:r>
                    <w:rPr>
                      <w:rFonts w:hint="eastAsia" w:eastAsia="楷体_GB2312"/>
                      <w:sz w:val="24"/>
                    </w:rPr>
                    <w:t>（</w:t>
                  </w:r>
                  <w:r>
                    <w:rPr>
                      <w:rFonts w:eastAsia="楷体_GB2312"/>
                      <w:sz w:val="24"/>
                    </w:rPr>
                    <w:t>%</w:t>
                  </w:r>
                  <w:r>
                    <w:rPr>
                      <w:rFonts w:hint="eastAsia" w:eastAsia="楷体_GB2312"/>
                      <w:sz w:val="24"/>
                    </w:rPr>
                    <w:t>）</w:t>
                  </w:r>
                </w:p>
              </w:tc>
            </w:tr>
            <w:tr w14:paraId="6F4807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tcBorders>
                    <w:bottom w:val="single" w:color="auto" w:sz="4" w:space="0"/>
                  </w:tcBorders>
                  <w:shd w:val="clear" w:color="auto" w:fill="auto"/>
                  <w:vAlign w:val="center"/>
                </w:tcPr>
                <w:p w14:paraId="102EA20C">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营口港</w:t>
                  </w:r>
                </w:p>
              </w:tc>
              <w:tc>
                <w:tcPr>
                  <w:tcW w:w="972" w:type="pct"/>
                  <w:tcBorders>
                    <w:top w:val="single" w:color="auto" w:sz="4" w:space="0"/>
                    <w:left w:val="nil"/>
                    <w:bottom w:val="single" w:color="auto" w:sz="4" w:space="0"/>
                    <w:right w:val="single" w:color="auto" w:sz="4" w:space="0"/>
                  </w:tcBorders>
                  <w:shd w:val="clear" w:color="auto" w:fill="auto"/>
                  <w:vAlign w:val="center"/>
                </w:tcPr>
                <w:p w14:paraId="7A696ED3">
                  <w:pPr>
                    <w:spacing w:line="240" w:lineRule="auto"/>
                    <w:ind w:firstLine="0" w:firstLineChars="0"/>
                    <w:jc w:val="center"/>
                    <w:rPr>
                      <w:sz w:val="24"/>
                      <w:szCs w:val="20"/>
                    </w:rPr>
                  </w:pPr>
                  <w:r>
                    <w:rPr>
                      <w:rFonts w:eastAsia="等线"/>
                      <w:color w:val="000000"/>
                      <w:sz w:val="24"/>
                      <w:szCs w:val="20"/>
                    </w:rPr>
                    <w:t>533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845137C">
                  <w:pPr>
                    <w:spacing w:line="240" w:lineRule="auto"/>
                    <w:ind w:firstLine="0" w:firstLineChars="0"/>
                    <w:jc w:val="center"/>
                    <w:rPr>
                      <w:sz w:val="24"/>
                      <w:szCs w:val="20"/>
                    </w:rPr>
                  </w:pPr>
                  <w:r>
                    <w:rPr>
                      <w:rFonts w:eastAsia="等线"/>
                      <w:color w:val="000000"/>
                      <w:sz w:val="24"/>
                      <w:szCs w:val="20"/>
                    </w:rPr>
                    <w:t>41.3</w:t>
                  </w:r>
                </w:p>
              </w:tc>
              <w:tc>
                <w:tcPr>
                  <w:tcW w:w="1005" w:type="pct"/>
                  <w:tcBorders>
                    <w:top w:val="single" w:color="auto" w:sz="4" w:space="0"/>
                    <w:left w:val="single" w:color="auto" w:sz="4" w:space="0"/>
                    <w:bottom w:val="single" w:color="auto" w:sz="4" w:space="0"/>
                  </w:tcBorders>
                  <w:shd w:val="clear" w:color="auto" w:fill="auto"/>
                </w:tcPr>
                <w:p w14:paraId="5D9D8072">
                  <w:pPr>
                    <w:spacing w:line="240" w:lineRule="auto"/>
                    <w:ind w:firstLine="0" w:firstLineChars="0"/>
                    <w:jc w:val="center"/>
                    <w:rPr>
                      <w:sz w:val="24"/>
                      <w:szCs w:val="24"/>
                    </w:rPr>
                  </w:pPr>
                  <w:r>
                    <w:rPr>
                      <w:sz w:val="24"/>
                      <w:szCs w:val="24"/>
                    </w:rPr>
                    <w:t>860</w:t>
                  </w:r>
                </w:p>
              </w:tc>
              <w:tc>
                <w:tcPr>
                  <w:tcW w:w="973" w:type="pct"/>
                  <w:tcBorders>
                    <w:bottom w:val="single" w:color="auto" w:sz="4" w:space="0"/>
                  </w:tcBorders>
                  <w:shd w:val="clear" w:color="auto" w:fill="auto"/>
                </w:tcPr>
                <w:p w14:paraId="78338A4B">
                  <w:pPr>
                    <w:spacing w:line="240" w:lineRule="auto"/>
                    <w:ind w:firstLine="0" w:firstLineChars="0"/>
                    <w:jc w:val="center"/>
                    <w:rPr>
                      <w:sz w:val="24"/>
                      <w:szCs w:val="24"/>
                    </w:rPr>
                  </w:pPr>
                  <w:r>
                    <w:rPr>
                      <w:sz w:val="24"/>
                      <w:szCs w:val="24"/>
                    </w:rPr>
                    <w:t xml:space="preserve">36.6 </w:t>
                  </w:r>
                </w:p>
              </w:tc>
            </w:tr>
            <w:tr w14:paraId="0AAA6CA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tcBorders>
                    <w:top w:val="single" w:color="auto" w:sz="4" w:space="0"/>
                    <w:bottom w:val="single" w:color="auto" w:sz="4" w:space="0"/>
                  </w:tcBorders>
                  <w:shd w:val="clear" w:color="auto" w:fill="auto"/>
                  <w:vAlign w:val="center"/>
                </w:tcPr>
                <w:p w14:paraId="60C88963">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大连港</w:t>
                  </w:r>
                </w:p>
              </w:tc>
              <w:tc>
                <w:tcPr>
                  <w:tcW w:w="972" w:type="pct"/>
                  <w:tcBorders>
                    <w:top w:val="single" w:color="auto" w:sz="4" w:space="0"/>
                    <w:left w:val="nil"/>
                    <w:bottom w:val="single" w:color="auto" w:sz="4" w:space="0"/>
                    <w:right w:val="single" w:color="auto" w:sz="4" w:space="0"/>
                  </w:tcBorders>
                  <w:shd w:val="clear" w:color="auto" w:fill="auto"/>
                  <w:vAlign w:val="center"/>
                </w:tcPr>
                <w:p w14:paraId="7C45DFCF">
                  <w:pPr>
                    <w:spacing w:line="240" w:lineRule="auto"/>
                    <w:ind w:firstLine="0" w:firstLineChars="0"/>
                    <w:jc w:val="center"/>
                    <w:rPr>
                      <w:sz w:val="24"/>
                      <w:szCs w:val="20"/>
                    </w:rPr>
                  </w:pPr>
                  <w:r>
                    <w:rPr>
                      <w:rFonts w:eastAsia="等线"/>
                      <w:color w:val="000000"/>
                      <w:sz w:val="24"/>
                      <w:szCs w:val="20"/>
                    </w:rPr>
                    <w:t>503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E75E1F1">
                  <w:pPr>
                    <w:spacing w:line="240" w:lineRule="auto"/>
                    <w:ind w:firstLine="0" w:firstLineChars="0"/>
                    <w:jc w:val="center"/>
                    <w:rPr>
                      <w:sz w:val="24"/>
                      <w:szCs w:val="20"/>
                    </w:rPr>
                  </w:pPr>
                  <w:r>
                    <w:rPr>
                      <w:rFonts w:eastAsia="等线"/>
                      <w:color w:val="000000"/>
                      <w:sz w:val="24"/>
                      <w:szCs w:val="20"/>
                    </w:rPr>
                    <w:t>39.0</w:t>
                  </w:r>
                </w:p>
              </w:tc>
              <w:tc>
                <w:tcPr>
                  <w:tcW w:w="1005" w:type="pct"/>
                  <w:tcBorders>
                    <w:top w:val="single" w:color="auto" w:sz="4" w:space="0"/>
                    <w:left w:val="single" w:color="auto" w:sz="4" w:space="0"/>
                    <w:bottom w:val="single" w:color="auto" w:sz="4" w:space="0"/>
                    <w:right w:val="single" w:color="auto" w:sz="4" w:space="0"/>
                  </w:tcBorders>
                  <w:shd w:val="clear" w:color="auto" w:fill="auto"/>
                </w:tcPr>
                <w:p w14:paraId="61E3A966">
                  <w:pPr>
                    <w:spacing w:line="240" w:lineRule="auto"/>
                    <w:ind w:firstLine="0" w:firstLineChars="0"/>
                    <w:jc w:val="center"/>
                    <w:rPr>
                      <w:sz w:val="24"/>
                      <w:szCs w:val="24"/>
                    </w:rPr>
                  </w:pPr>
                  <w:r>
                    <w:rPr>
                      <w:sz w:val="24"/>
                      <w:szCs w:val="24"/>
                    </w:rPr>
                    <w:t>1000</w:t>
                  </w:r>
                </w:p>
              </w:tc>
              <w:tc>
                <w:tcPr>
                  <w:tcW w:w="973" w:type="pct"/>
                  <w:tcBorders>
                    <w:top w:val="single" w:color="auto" w:sz="4" w:space="0"/>
                    <w:left w:val="single" w:color="auto" w:sz="4" w:space="0"/>
                    <w:bottom w:val="single" w:color="auto" w:sz="4" w:space="0"/>
                  </w:tcBorders>
                  <w:shd w:val="clear" w:color="auto" w:fill="auto"/>
                </w:tcPr>
                <w:p w14:paraId="7E45FCFC">
                  <w:pPr>
                    <w:spacing w:line="240" w:lineRule="auto"/>
                    <w:ind w:firstLine="0" w:firstLineChars="0"/>
                    <w:jc w:val="center"/>
                    <w:rPr>
                      <w:sz w:val="24"/>
                      <w:szCs w:val="24"/>
                    </w:rPr>
                  </w:pPr>
                  <w:r>
                    <w:rPr>
                      <w:sz w:val="24"/>
                      <w:szCs w:val="24"/>
                    </w:rPr>
                    <w:t xml:space="preserve">42.6 </w:t>
                  </w:r>
                </w:p>
              </w:tc>
            </w:tr>
            <w:tr w14:paraId="0BB0A75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tcBorders>
                    <w:top w:val="single" w:color="auto" w:sz="4" w:space="0"/>
                    <w:bottom w:val="single" w:color="auto" w:sz="4" w:space="0"/>
                  </w:tcBorders>
                  <w:shd w:val="clear" w:color="auto" w:fill="auto"/>
                  <w:vAlign w:val="center"/>
                </w:tcPr>
                <w:p w14:paraId="4664F43E">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锦州港</w:t>
                  </w:r>
                </w:p>
              </w:tc>
              <w:tc>
                <w:tcPr>
                  <w:tcW w:w="972" w:type="pct"/>
                  <w:tcBorders>
                    <w:top w:val="single" w:color="auto" w:sz="4" w:space="0"/>
                    <w:left w:val="nil"/>
                    <w:bottom w:val="single" w:color="auto" w:sz="4" w:space="0"/>
                    <w:right w:val="single" w:color="auto" w:sz="4" w:space="0"/>
                  </w:tcBorders>
                  <w:shd w:val="clear" w:color="auto" w:fill="auto"/>
                  <w:vAlign w:val="center"/>
                </w:tcPr>
                <w:p w14:paraId="4A58A5EB">
                  <w:pPr>
                    <w:spacing w:line="240" w:lineRule="auto"/>
                    <w:ind w:firstLine="0" w:firstLineChars="0"/>
                    <w:jc w:val="center"/>
                    <w:rPr>
                      <w:sz w:val="24"/>
                      <w:szCs w:val="20"/>
                    </w:rPr>
                  </w:pPr>
                  <w:r>
                    <w:rPr>
                      <w:rFonts w:eastAsia="等线"/>
                      <w:color w:val="000000"/>
                      <w:sz w:val="24"/>
                      <w:szCs w:val="20"/>
                    </w:rPr>
                    <w:t>184</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BFDB290">
                  <w:pPr>
                    <w:spacing w:line="240" w:lineRule="auto"/>
                    <w:ind w:firstLine="0" w:firstLineChars="0"/>
                    <w:jc w:val="center"/>
                    <w:rPr>
                      <w:sz w:val="24"/>
                      <w:szCs w:val="20"/>
                    </w:rPr>
                  </w:pPr>
                  <w:r>
                    <w:rPr>
                      <w:rFonts w:eastAsia="等线"/>
                      <w:color w:val="000000"/>
                      <w:sz w:val="24"/>
                      <w:szCs w:val="20"/>
                    </w:rPr>
                    <w:t>14.3</w:t>
                  </w:r>
                </w:p>
              </w:tc>
              <w:tc>
                <w:tcPr>
                  <w:tcW w:w="1005" w:type="pct"/>
                  <w:tcBorders>
                    <w:top w:val="single" w:color="auto" w:sz="4" w:space="0"/>
                    <w:left w:val="single" w:color="auto" w:sz="4" w:space="0"/>
                    <w:bottom w:val="single" w:color="auto" w:sz="4" w:space="0"/>
                  </w:tcBorders>
                  <w:shd w:val="clear" w:color="auto" w:fill="auto"/>
                </w:tcPr>
                <w:p w14:paraId="28D2B486">
                  <w:pPr>
                    <w:spacing w:line="240" w:lineRule="auto"/>
                    <w:ind w:firstLine="0" w:firstLineChars="0"/>
                    <w:jc w:val="center"/>
                    <w:rPr>
                      <w:sz w:val="24"/>
                      <w:szCs w:val="24"/>
                    </w:rPr>
                  </w:pPr>
                  <w:r>
                    <w:rPr>
                      <w:sz w:val="24"/>
                      <w:szCs w:val="24"/>
                    </w:rPr>
                    <w:t>346</w:t>
                  </w:r>
                </w:p>
              </w:tc>
              <w:tc>
                <w:tcPr>
                  <w:tcW w:w="973" w:type="pct"/>
                  <w:tcBorders>
                    <w:top w:val="single" w:color="auto" w:sz="4" w:space="0"/>
                    <w:bottom w:val="single" w:color="auto" w:sz="4" w:space="0"/>
                  </w:tcBorders>
                  <w:shd w:val="clear" w:color="auto" w:fill="auto"/>
                </w:tcPr>
                <w:p w14:paraId="17D018A5">
                  <w:pPr>
                    <w:spacing w:line="240" w:lineRule="auto"/>
                    <w:ind w:firstLine="0" w:firstLineChars="0"/>
                    <w:jc w:val="center"/>
                    <w:rPr>
                      <w:sz w:val="24"/>
                      <w:szCs w:val="24"/>
                    </w:rPr>
                  </w:pPr>
                  <w:r>
                    <w:rPr>
                      <w:sz w:val="24"/>
                      <w:szCs w:val="24"/>
                    </w:rPr>
                    <w:t xml:space="preserve">14.7 </w:t>
                  </w:r>
                </w:p>
              </w:tc>
            </w:tr>
            <w:tr w14:paraId="619965C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tcBorders>
                    <w:top w:val="single" w:color="auto" w:sz="4" w:space="0"/>
                    <w:bottom w:val="single" w:color="auto" w:sz="4" w:space="0"/>
                  </w:tcBorders>
                  <w:shd w:val="clear" w:color="auto" w:fill="auto"/>
                  <w:vAlign w:val="center"/>
                </w:tcPr>
                <w:p w14:paraId="2743761B">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盘锦港</w:t>
                  </w:r>
                </w:p>
              </w:tc>
              <w:tc>
                <w:tcPr>
                  <w:tcW w:w="972" w:type="pct"/>
                  <w:tcBorders>
                    <w:top w:val="single" w:color="auto" w:sz="4" w:space="0"/>
                    <w:left w:val="nil"/>
                    <w:bottom w:val="single" w:color="auto" w:sz="4" w:space="0"/>
                    <w:right w:val="single" w:color="auto" w:sz="4" w:space="0"/>
                  </w:tcBorders>
                  <w:shd w:val="clear" w:color="auto" w:fill="auto"/>
                  <w:vAlign w:val="center"/>
                </w:tcPr>
                <w:p w14:paraId="1EE80B90">
                  <w:pPr>
                    <w:spacing w:line="240" w:lineRule="auto"/>
                    <w:ind w:firstLine="0" w:firstLineChars="0"/>
                    <w:jc w:val="center"/>
                    <w:rPr>
                      <w:sz w:val="24"/>
                      <w:szCs w:val="20"/>
                    </w:rPr>
                  </w:pPr>
                  <w:r>
                    <w:rPr>
                      <w:rFonts w:eastAsia="等线"/>
                      <w:color w:val="000000"/>
                      <w:sz w:val="24"/>
                      <w:szCs w:val="20"/>
                    </w:rPr>
                    <w:t>47</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256E242A">
                  <w:pPr>
                    <w:spacing w:line="240" w:lineRule="auto"/>
                    <w:ind w:firstLine="0" w:firstLineChars="0"/>
                    <w:jc w:val="center"/>
                    <w:rPr>
                      <w:sz w:val="24"/>
                      <w:szCs w:val="20"/>
                    </w:rPr>
                  </w:pPr>
                  <w:r>
                    <w:rPr>
                      <w:rFonts w:eastAsia="等线"/>
                      <w:color w:val="000000"/>
                      <w:sz w:val="24"/>
                      <w:szCs w:val="20"/>
                    </w:rPr>
                    <w:t>3.6</w:t>
                  </w:r>
                </w:p>
              </w:tc>
              <w:tc>
                <w:tcPr>
                  <w:tcW w:w="1005" w:type="pct"/>
                  <w:tcBorders>
                    <w:top w:val="single" w:color="auto" w:sz="4" w:space="0"/>
                    <w:left w:val="single" w:color="auto" w:sz="4" w:space="0"/>
                    <w:bottom w:val="single" w:color="auto" w:sz="4" w:space="0"/>
                  </w:tcBorders>
                  <w:shd w:val="clear" w:color="auto" w:fill="auto"/>
                </w:tcPr>
                <w:p w14:paraId="1F9FD932">
                  <w:pPr>
                    <w:spacing w:line="240" w:lineRule="auto"/>
                    <w:ind w:firstLine="0" w:firstLineChars="0"/>
                    <w:jc w:val="center"/>
                    <w:rPr>
                      <w:sz w:val="24"/>
                      <w:szCs w:val="24"/>
                    </w:rPr>
                  </w:pPr>
                  <w:r>
                    <w:rPr>
                      <w:sz w:val="24"/>
                      <w:szCs w:val="24"/>
                    </w:rPr>
                    <w:t>100</w:t>
                  </w:r>
                </w:p>
              </w:tc>
              <w:tc>
                <w:tcPr>
                  <w:tcW w:w="973" w:type="pct"/>
                  <w:tcBorders>
                    <w:top w:val="single" w:color="auto" w:sz="4" w:space="0"/>
                    <w:bottom w:val="single" w:color="auto" w:sz="4" w:space="0"/>
                  </w:tcBorders>
                  <w:shd w:val="clear" w:color="auto" w:fill="auto"/>
                </w:tcPr>
                <w:p w14:paraId="702F55CE">
                  <w:pPr>
                    <w:spacing w:line="240" w:lineRule="auto"/>
                    <w:ind w:firstLine="0" w:firstLineChars="0"/>
                    <w:jc w:val="center"/>
                    <w:rPr>
                      <w:sz w:val="24"/>
                      <w:szCs w:val="24"/>
                    </w:rPr>
                  </w:pPr>
                  <w:r>
                    <w:rPr>
                      <w:sz w:val="24"/>
                      <w:szCs w:val="24"/>
                    </w:rPr>
                    <w:t xml:space="preserve">4.3 </w:t>
                  </w:r>
                </w:p>
              </w:tc>
            </w:tr>
            <w:tr w14:paraId="305F0C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tcBorders>
                    <w:top w:val="single" w:color="auto" w:sz="4" w:space="0"/>
                    <w:bottom w:val="single" w:color="auto" w:sz="4" w:space="0"/>
                    <w:right w:val="single" w:color="auto" w:sz="4" w:space="0"/>
                  </w:tcBorders>
                  <w:shd w:val="clear" w:color="auto" w:fill="auto"/>
                  <w:vAlign w:val="center"/>
                </w:tcPr>
                <w:p w14:paraId="58D18D3F">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丹东港</w:t>
                  </w:r>
                </w:p>
              </w:tc>
              <w:tc>
                <w:tcPr>
                  <w:tcW w:w="972" w:type="pct"/>
                  <w:tcBorders>
                    <w:top w:val="single" w:color="auto" w:sz="4" w:space="0"/>
                    <w:left w:val="single" w:color="auto" w:sz="4" w:space="0"/>
                    <w:bottom w:val="single" w:color="auto" w:sz="4" w:space="0"/>
                    <w:right w:val="single" w:color="auto" w:sz="4" w:space="0"/>
                  </w:tcBorders>
                  <w:shd w:val="clear" w:color="auto" w:fill="auto"/>
                  <w:vAlign w:val="center"/>
                </w:tcPr>
                <w:p w14:paraId="7E6534E4">
                  <w:pPr>
                    <w:spacing w:line="240" w:lineRule="auto"/>
                    <w:ind w:firstLine="0" w:firstLineChars="0"/>
                    <w:jc w:val="center"/>
                    <w:rPr>
                      <w:sz w:val="24"/>
                      <w:szCs w:val="20"/>
                    </w:rPr>
                  </w:pPr>
                  <w:r>
                    <w:rPr>
                      <w:rFonts w:eastAsia="等线"/>
                      <w:color w:val="000000"/>
                      <w:sz w:val="24"/>
                      <w:szCs w:val="20"/>
                    </w:rPr>
                    <w:t>23</w:t>
                  </w:r>
                </w:p>
              </w:tc>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1FF6DF7C">
                  <w:pPr>
                    <w:spacing w:line="240" w:lineRule="auto"/>
                    <w:ind w:firstLine="0" w:firstLineChars="0"/>
                    <w:jc w:val="center"/>
                    <w:rPr>
                      <w:sz w:val="24"/>
                      <w:szCs w:val="20"/>
                    </w:rPr>
                  </w:pPr>
                  <w:r>
                    <w:rPr>
                      <w:rFonts w:eastAsia="等线"/>
                      <w:color w:val="000000"/>
                      <w:sz w:val="24"/>
                      <w:szCs w:val="20"/>
                    </w:rPr>
                    <w:t>1.8</w:t>
                  </w:r>
                </w:p>
              </w:tc>
              <w:tc>
                <w:tcPr>
                  <w:tcW w:w="1005" w:type="pct"/>
                  <w:tcBorders>
                    <w:top w:val="single" w:color="auto" w:sz="4" w:space="0"/>
                    <w:left w:val="single" w:color="auto" w:sz="4" w:space="0"/>
                    <w:bottom w:val="single" w:color="auto" w:sz="4" w:space="0"/>
                    <w:right w:val="single" w:color="auto" w:sz="4" w:space="0"/>
                  </w:tcBorders>
                  <w:shd w:val="clear" w:color="auto" w:fill="auto"/>
                </w:tcPr>
                <w:p w14:paraId="0A20FB2A">
                  <w:pPr>
                    <w:spacing w:line="240" w:lineRule="auto"/>
                    <w:ind w:firstLine="0" w:firstLineChars="0"/>
                    <w:jc w:val="center"/>
                    <w:rPr>
                      <w:sz w:val="24"/>
                      <w:szCs w:val="24"/>
                    </w:rPr>
                  </w:pPr>
                  <w:r>
                    <w:rPr>
                      <w:sz w:val="24"/>
                      <w:szCs w:val="24"/>
                    </w:rPr>
                    <w:t>40</w:t>
                  </w:r>
                </w:p>
              </w:tc>
              <w:tc>
                <w:tcPr>
                  <w:tcW w:w="973" w:type="pct"/>
                  <w:tcBorders>
                    <w:top w:val="single" w:color="auto" w:sz="4" w:space="0"/>
                    <w:left w:val="single" w:color="auto" w:sz="4" w:space="0"/>
                    <w:bottom w:val="single" w:color="auto" w:sz="4" w:space="0"/>
                  </w:tcBorders>
                  <w:shd w:val="clear" w:color="auto" w:fill="auto"/>
                </w:tcPr>
                <w:p w14:paraId="1B80B8D4">
                  <w:pPr>
                    <w:spacing w:line="240" w:lineRule="auto"/>
                    <w:ind w:firstLine="0" w:firstLineChars="0"/>
                    <w:jc w:val="center"/>
                    <w:rPr>
                      <w:sz w:val="24"/>
                      <w:szCs w:val="24"/>
                    </w:rPr>
                  </w:pPr>
                  <w:r>
                    <w:rPr>
                      <w:sz w:val="24"/>
                      <w:szCs w:val="24"/>
                    </w:rPr>
                    <w:t xml:space="preserve">1.7 </w:t>
                  </w:r>
                </w:p>
              </w:tc>
            </w:tr>
            <w:tr w14:paraId="0B8B26E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tcBorders>
                    <w:top w:val="single" w:color="auto" w:sz="4" w:space="0"/>
                  </w:tcBorders>
                  <w:shd w:val="clear" w:color="auto" w:fill="auto"/>
                  <w:vAlign w:val="center"/>
                </w:tcPr>
                <w:p w14:paraId="17B8EE49">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葫芦岛港</w:t>
                  </w:r>
                </w:p>
              </w:tc>
              <w:tc>
                <w:tcPr>
                  <w:tcW w:w="972" w:type="pct"/>
                  <w:tcBorders>
                    <w:top w:val="single" w:color="auto" w:sz="4" w:space="0"/>
                    <w:left w:val="nil"/>
                    <w:bottom w:val="single" w:color="auto" w:sz="12" w:space="0"/>
                    <w:right w:val="single" w:color="auto" w:sz="4" w:space="0"/>
                  </w:tcBorders>
                  <w:shd w:val="clear" w:color="auto" w:fill="auto"/>
                  <w:vAlign w:val="center"/>
                </w:tcPr>
                <w:p w14:paraId="4464D4E5">
                  <w:pPr>
                    <w:spacing w:line="240" w:lineRule="auto"/>
                    <w:ind w:firstLine="0" w:firstLineChars="0"/>
                    <w:jc w:val="center"/>
                    <w:rPr>
                      <w:sz w:val="24"/>
                      <w:szCs w:val="20"/>
                    </w:rPr>
                  </w:pPr>
                  <w:r>
                    <w:rPr>
                      <w:rFonts w:eastAsia="等线"/>
                      <w:color w:val="000000"/>
                      <w:sz w:val="24"/>
                      <w:szCs w:val="20"/>
                    </w:rPr>
                    <w:t>0</w:t>
                  </w:r>
                </w:p>
              </w:tc>
              <w:tc>
                <w:tcPr>
                  <w:tcW w:w="974" w:type="pct"/>
                  <w:tcBorders>
                    <w:top w:val="single" w:color="auto" w:sz="4" w:space="0"/>
                    <w:left w:val="single" w:color="auto" w:sz="4" w:space="0"/>
                    <w:bottom w:val="single" w:color="auto" w:sz="12" w:space="0"/>
                    <w:right w:val="single" w:color="auto" w:sz="4" w:space="0"/>
                  </w:tcBorders>
                  <w:shd w:val="clear" w:color="auto" w:fill="auto"/>
                  <w:vAlign w:val="center"/>
                </w:tcPr>
                <w:p w14:paraId="62A21EC9">
                  <w:pPr>
                    <w:spacing w:line="240" w:lineRule="auto"/>
                    <w:ind w:firstLine="0" w:firstLineChars="0"/>
                    <w:jc w:val="center"/>
                    <w:rPr>
                      <w:sz w:val="24"/>
                      <w:szCs w:val="20"/>
                    </w:rPr>
                  </w:pPr>
                  <w:r>
                    <w:rPr>
                      <w:rFonts w:eastAsia="等线"/>
                      <w:color w:val="000000"/>
                      <w:sz w:val="24"/>
                      <w:szCs w:val="20"/>
                    </w:rPr>
                    <w:t>0.0</w:t>
                  </w:r>
                </w:p>
              </w:tc>
              <w:tc>
                <w:tcPr>
                  <w:tcW w:w="1005" w:type="pct"/>
                  <w:tcBorders>
                    <w:top w:val="single" w:color="auto" w:sz="4" w:space="0"/>
                    <w:left w:val="single" w:color="auto" w:sz="4" w:space="0"/>
                    <w:bottom w:val="single" w:color="auto" w:sz="12" w:space="0"/>
                  </w:tcBorders>
                  <w:shd w:val="clear" w:color="auto" w:fill="auto"/>
                </w:tcPr>
                <w:p w14:paraId="2BAF91D7">
                  <w:pPr>
                    <w:spacing w:line="240" w:lineRule="auto"/>
                    <w:ind w:firstLine="0" w:firstLineChars="0"/>
                    <w:jc w:val="center"/>
                    <w:rPr>
                      <w:sz w:val="24"/>
                      <w:szCs w:val="24"/>
                    </w:rPr>
                  </w:pPr>
                  <w:r>
                    <w:rPr>
                      <w:sz w:val="24"/>
                      <w:szCs w:val="24"/>
                    </w:rPr>
                    <w:t>4</w:t>
                  </w:r>
                </w:p>
              </w:tc>
              <w:tc>
                <w:tcPr>
                  <w:tcW w:w="973" w:type="pct"/>
                  <w:tcBorders>
                    <w:top w:val="single" w:color="auto" w:sz="4" w:space="0"/>
                    <w:bottom w:val="single" w:color="auto" w:sz="12" w:space="0"/>
                  </w:tcBorders>
                  <w:shd w:val="clear" w:color="auto" w:fill="auto"/>
                </w:tcPr>
                <w:p w14:paraId="36CD2981">
                  <w:pPr>
                    <w:spacing w:line="240" w:lineRule="auto"/>
                    <w:ind w:firstLine="0" w:firstLineChars="0"/>
                    <w:jc w:val="center"/>
                    <w:rPr>
                      <w:sz w:val="24"/>
                      <w:szCs w:val="24"/>
                    </w:rPr>
                  </w:pPr>
                  <w:r>
                    <w:rPr>
                      <w:sz w:val="24"/>
                      <w:szCs w:val="24"/>
                    </w:rPr>
                    <w:t xml:space="preserve">0.2 </w:t>
                  </w:r>
                </w:p>
              </w:tc>
            </w:tr>
          </w:tbl>
          <w:p w14:paraId="66C515EB">
            <w:pPr>
              <w:pStyle w:val="84"/>
              <w:rPr>
                <w:sz w:val="36"/>
                <w:szCs w:val="40"/>
              </w:rPr>
            </w:pPr>
          </w:p>
          <w:p w14:paraId="0DE91EFD">
            <w:pPr>
              <w:pStyle w:val="84"/>
              <w:rPr>
                <w:sz w:val="24"/>
              </w:rPr>
            </w:pPr>
            <w:r>
              <w:rPr>
                <w:rFonts w:hint="eastAsia"/>
                <w:sz w:val="24"/>
              </w:rPr>
              <w:t>表</w:t>
            </w:r>
            <w:r>
              <w:rPr>
                <w:sz w:val="24"/>
              </w:rPr>
              <w:t xml:space="preserve">2-2  </w:t>
            </w:r>
            <w:r>
              <w:rPr>
                <w:rFonts w:hint="eastAsia"/>
                <w:sz w:val="24"/>
              </w:rPr>
              <w:t>各港外贸进口原油吞吐量现状完成情况及</w:t>
            </w:r>
            <w:r>
              <w:rPr>
                <w:sz w:val="24"/>
              </w:rPr>
              <w:t>2035</w:t>
            </w:r>
            <w:r>
              <w:rPr>
                <w:rFonts w:hint="eastAsia"/>
                <w:sz w:val="24"/>
              </w:rPr>
              <w:t>年预测</w:t>
            </w:r>
          </w:p>
          <w:tbl>
            <w:tblPr>
              <w:tblStyle w:val="43"/>
              <w:tblpPr w:leftFromText="180" w:rightFromText="180" w:vertAnchor="text" w:horzAnchor="margin" w:tblpY="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615"/>
              <w:gridCol w:w="1618"/>
              <w:gridCol w:w="1670"/>
              <w:gridCol w:w="1616"/>
            </w:tblGrid>
            <w:tr w14:paraId="6A7872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vMerge w:val="restart"/>
                  <w:shd w:val="clear" w:color="auto" w:fill="auto"/>
                  <w:vAlign w:val="center"/>
                </w:tcPr>
                <w:p w14:paraId="4F51DE67">
                  <w:pPr>
                    <w:spacing w:line="240" w:lineRule="auto"/>
                    <w:ind w:firstLine="0" w:firstLineChars="0"/>
                    <w:jc w:val="center"/>
                    <w:rPr>
                      <w:rFonts w:eastAsia="楷体_GB2312"/>
                      <w:sz w:val="24"/>
                    </w:rPr>
                  </w:pPr>
                  <w:r>
                    <w:rPr>
                      <w:rFonts w:hint="eastAsia" w:eastAsia="楷体_GB2312"/>
                      <w:sz w:val="24"/>
                    </w:rPr>
                    <w:t>港口</w:t>
                  </w:r>
                </w:p>
              </w:tc>
              <w:tc>
                <w:tcPr>
                  <w:tcW w:w="1946" w:type="pct"/>
                  <w:gridSpan w:val="2"/>
                  <w:shd w:val="clear" w:color="auto" w:fill="auto"/>
                  <w:vAlign w:val="center"/>
                </w:tcPr>
                <w:p w14:paraId="28C0A619">
                  <w:pPr>
                    <w:spacing w:line="240" w:lineRule="auto"/>
                    <w:ind w:firstLine="0" w:firstLineChars="0"/>
                    <w:jc w:val="center"/>
                    <w:rPr>
                      <w:rFonts w:eastAsia="楷体_GB2312"/>
                      <w:sz w:val="24"/>
                    </w:rPr>
                  </w:pPr>
                  <w:r>
                    <w:rPr>
                      <w:rFonts w:eastAsia="楷体_GB2312"/>
                      <w:sz w:val="24"/>
                    </w:rPr>
                    <w:t>202</w:t>
                  </w:r>
                  <w:r>
                    <w:rPr>
                      <w:rFonts w:hint="eastAsia" w:eastAsia="楷体_GB2312"/>
                      <w:sz w:val="24"/>
                    </w:rPr>
                    <w:t>3年</w:t>
                  </w:r>
                </w:p>
              </w:tc>
              <w:tc>
                <w:tcPr>
                  <w:tcW w:w="1978" w:type="pct"/>
                  <w:gridSpan w:val="2"/>
                  <w:shd w:val="clear" w:color="auto" w:fill="auto"/>
                  <w:vAlign w:val="center"/>
                </w:tcPr>
                <w:p w14:paraId="3D13ED10">
                  <w:pPr>
                    <w:spacing w:line="240" w:lineRule="auto"/>
                    <w:ind w:firstLine="0" w:firstLineChars="0"/>
                    <w:jc w:val="center"/>
                    <w:rPr>
                      <w:rFonts w:eastAsia="楷体_GB2312"/>
                      <w:sz w:val="24"/>
                    </w:rPr>
                  </w:pPr>
                  <w:r>
                    <w:rPr>
                      <w:rFonts w:eastAsia="楷体_GB2312"/>
                      <w:sz w:val="24"/>
                    </w:rPr>
                    <w:t>2035</w:t>
                  </w:r>
                  <w:r>
                    <w:rPr>
                      <w:rFonts w:hint="eastAsia" w:eastAsia="楷体_GB2312"/>
                      <w:sz w:val="24"/>
                    </w:rPr>
                    <w:t>年</w:t>
                  </w:r>
                </w:p>
              </w:tc>
            </w:tr>
            <w:tr w14:paraId="169606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vMerge w:val="continue"/>
                  <w:shd w:val="clear" w:color="auto" w:fill="auto"/>
                  <w:vAlign w:val="center"/>
                </w:tcPr>
                <w:p w14:paraId="08317A22">
                  <w:pPr>
                    <w:spacing w:line="240" w:lineRule="auto"/>
                    <w:ind w:firstLine="0" w:firstLineChars="0"/>
                    <w:jc w:val="center"/>
                    <w:rPr>
                      <w:rFonts w:eastAsia="楷体_GB2312"/>
                      <w:sz w:val="24"/>
                    </w:rPr>
                  </w:pPr>
                </w:p>
              </w:tc>
              <w:tc>
                <w:tcPr>
                  <w:tcW w:w="972" w:type="pct"/>
                  <w:shd w:val="clear" w:color="auto" w:fill="auto"/>
                  <w:vAlign w:val="center"/>
                </w:tcPr>
                <w:p w14:paraId="6A924873">
                  <w:pPr>
                    <w:spacing w:line="240" w:lineRule="auto"/>
                    <w:ind w:firstLine="0" w:firstLineChars="0"/>
                    <w:jc w:val="center"/>
                    <w:rPr>
                      <w:rFonts w:eastAsia="楷体_GB2312"/>
                      <w:sz w:val="24"/>
                    </w:rPr>
                  </w:pPr>
                  <w:r>
                    <w:rPr>
                      <w:rFonts w:hint="eastAsia" w:eastAsia="楷体_GB2312"/>
                      <w:sz w:val="24"/>
                    </w:rPr>
                    <w:t>吞吐量</w:t>
                  </w:r>
                </w:p>
                <w:p w14:paraId="0296E5B0">
                  <w:pPr>
                    <w:spacing w:line="240" w:lineRule="auto"/>
                    <w:ind w:firstLine="0" w:firstLineChars="0"/>
                    <w:jc w:val="center"/>
                    <w:rPr>
                      <w:rFonts w:eastAsia="楷体_GB2312"/>
                      <w:sz w:val="24"/>
                    </w:rPr>
                  </w:pPr>
                  <w:r>
                    <w:rPr>
                      <w:rFonts w:hint="eastAsia" w:eastAsia="楷体_GB2312"/>
                      <w:sz w:val="24"/>
                    </w:rPr>
                    <w:t>（万吨）</w:t>
                  </w:r>
                </w:p>
              </w:tc>
              <w:tc>
                <w:tcPr>
                  <w:tcW w:w="974" w:type="pct"/>
                  <w:shd w:val="clear" w:color="auto" w:fill="auto"/>
                  <w:vAlign w:val="center"/>
                </w:tcPr>
                <w:p w14:paraId="39D11499">
                  <w:pPr>
                    <w:spacing w:line="240" w:lineRule="auto"/>
                    <w:ind w:firstLine="0" w:firstLineChars="0"/>
                    <w:jc w:val="center"/>
                    <w:rPr>
                      <w:rFonts w:eastAsia="楷体_GB2312"/>
                      <w:sz w:val="24"/>
                    </w:rPr>
                  </w:pPr>
                  <w:r>
                    <w:rPr>
                      <w:rFonts w:hint="eastAsia" w:eastAsia="楷体_GB2312"/>
                      <w:sz w:val="24"/>
                    </w:rPr>
                    <w:t>占比</w:t>
                  </w:r>
                </w:p>
                <w:p w14:paraId="6856A424">
                  <w:pPr>
                    <w:spacing w:line="240" w:lineRule="auto"/>
                    <w:ind w:firstLine="0" w:firstLineChars="0"/>
                    <w:jc w:val="center"/>
                    <w:rPr>
                      <w:rFonts w:eastAsia="楷体_GB2312"/>
                      <w:sz w:val="24"/>
                    </w:rPr>
                  </w:pPr>
                  <w:r>
                    <w:rPr>
                      <w:rFonts w:hint="eastAsia" w:eastAsia="楷体_GB2312"/>
                      <w:sz w:val="24"/>
                    </w:rPr>
                    <w:t>（</w:t>
                  </w:r>
                  <w:r>
                    <w:rPr>
                      <w:rFonts w:eastAsia="楷体_GB2312"/>
                      <w:sz w:val="24"/>
                    </w:rPr>
                    <w:t>%</w:t>
                  </w:r>
                  <w:r>
                    <w:rPr>
                      <w:rFonts w:hint="eastAsia" w:eastAsia="楷体_GB2312"/>
                      <w:sz w:val="24"/>
                    </w:rPr>
                    <w:t>）</w:t>
                  </w:r>
                </w:p>
              </w:tc>
              <w:tc>
                <w:tcPr>
                  <w:tcW w:w="1005" w:type="pct"/>
                  <w:shd w:val="clear" w:color="auto" w:fill="auto"/>
                  <w:vAlign w:val="center"/>
                </w:tcPr>
                <w:p w14:paraId="2A50E208">
                  <w:pPr>
                    <w:spacing w:line="240" w:lineRule="auto"/>
                    <w:ind w:firstLine="0" w:firstLineChars="0"/>
                    <w:jc w:val="center"/>
                    <w:rPr>
                      <w:rFonts w:eastAsia="楷体_GB2312"/>
                      <w:sz w:val="24"/>
                    </w:rPr>
                  </w:pPr>
                  <w:r>
                    <w:rPr>
                      <w:rFonts w:hint="eastAsia" w:eastAsia="楷体_GB2312"/>
                      <w:sz w:val="24"/>
                    </w:rPr>
                    <w:t>吞吐量</w:t>
                  </w:r>
                </w:p>
                <w:p w14:paraId="37BD9E61">
                  <w:pPr>
                    <w:spacing w:line="240" w:lineRule="auto"/>
                    <w:ind w:firstLine="0" w:firstLineChars="0"/>
                    <w:jc w:val="center"/>
                    <w:rPr>
                      <w:rFonts w:eastAsia="楷体_GB2312"/>
                      <w:sz w:val="24"/>
                    </w:rPr>
                  </w:pPr>
                  <w:r>
                    <w:rPr>
                      <w:rFonts w:hint="eastAsia" w:eastAsia="楷体_GB2312"/>
                      <w:sz w:val="24"/>
                    </w:rPr>
                    <w:t>（万吨）</w:t>
                  </w:r>
                </w:p>
              </w:tc>
              <w:tc>
                <w:tcPr>
                  <w:tcW w:w="973" w:type="pct"/>
                  <w:shd w:val="clear" w:color="auto" w:fill="auto"/>
                  <w:vAlign w:val="center"/>
                </w:tcPr>
                <w:p w14:paraId="28855E96">
                  <w:pPr>
                    <w:spacing w:line="240" w:lineRule="auto"/>
                    <w:ind w:firstLine="0" w:firstLineChars="0"/>
                    <w:jc w:val="center"/>
                    <w:rPr>
                      <w:rFonts w:eastAsia="楷体_GB2312"/>
                      <w:sz w:val="24"/>
                    </w:rPr>
                  </w:pPr>
                  <w:r>
                    <w:rPr>
                      <w:rFonts w:hint="eastAsia" w:eastAsia="楷体_GB2312"/>
                      <w:sz w:val="24"/>
                    </w:rPr>
                    <w:t>占比</w:t>
                  </w:r>
                </w:p>
                <w:p w14:paraId="56FB37F9">
                  <w:pPr>
                    <w:spacing w:line="240" w:lineRule="auto"/>
                    <w:ind w:firstLine="0" w:firstLineChars="0"/>
                    <w:jc w:val="center"/>
                    <w:rPr>
                      <w:rFonts w:eastAsia="楷体_GB2312"/>
                      <w:sz w:val="24"/>
                    </w:rPr>
                  </w:pPr>
                  <w:r>
                    <w:rPr>
                      <w:rFonts w:hint="eastAsia" w:eastAsia="楷体_GB2312"/>
                      <w:sz w:val="24"/>
                    </w:rPr>
                    <w:t>（</w:t>
                  </w:r>
                  <w:r>
                    <w:rPr>
                      <w:rFonts w:eastAsia="楷体_GB2312"/>
                      <w:sz w:val="24"/>
                    </w:rPr>
                    <w:t>%</w:t>
                  </w:r>
                  <w:r>
                    <w:rPr>
                      <w:rFonts w:hint="eastAsia" w:eastAsia="楷体_GB2312"/>
                      <w:sz w:val="24"/>
                    </w:rPr>
                    <w:t>）</w:t>
                  </w:r>
                </w:p>
              </w:tc>
            </w:tr>
            <w:tr w14:paraId="6CFB79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shd w:val="clear" w:color="auto" w:fill="auto"/>
                  <w:vAlign w:val="center"/>
                </w:tcPr>
                <w:p w14:paraId="50A6649D">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大连港</w:t>
                  </w:r>
                </w:p>
              </w:tc>
              <w:tc>
                <w:tcPr>
                  <w:tcW w:w="972" w:type="pct"/>
                  <w:shd w:val="clear" w:color="auto" w:fill="auto"/>
                  <w:vAlign w:val="center"/>
                </w:tcPr>
                <w:p w14:paraId="3099A26F">
                  <w:pPr>
                    <w:spacing w:line="240" w:lineRule="auto"/>
                    <w:ind w:firstLine="0" w:firstLineChars="0"/>
                    <w:jc w:val="center"/>
                    <w:rPr>
                      <w:rFonts w:eastAsia="楷体_GB2312"/>
                      <w:sz w:val="24"/>
                      <w:szCs w:val="24"/>
                    </w:rPr>
                  </w:pPr>
                  <w:r>
                    <w:rPr>
                      <w:sz w:val="24"/>
                      <w:szCs w:val="24"/>
                    </w:rPr>
                    <w:t>4097</w:t>
                  </w:r>
                </w:p>
              </w:tc>
              <w:tc>
                <w:tcPr>
                  <w:tcW w:w="974" w:type="pct"/>
                  <w:shd w:val="clear" w:color="auto" w:fill="auto"/>
                  <w:vAlign w:val="center"/>
                </w:tcPr>
                <w:p w14:paraId="403CE3BE">
                  <w:pPr>
                    <w:spacing w:line="240" w:lineRule="auto"/>
                    <w:ind w:firstLine="0" w:firstLineChars="0"/>
                    <w:jc w:val="center"/>
                    <w:rPr>
                      <w:rFonts w:eastAsia="楷体_GB2312"/>
                      <w:sz w:val="24"/>
                      <w:szCs w:val="24"/>
                    </w:rPr>
                  </w:pPr>
                  <w:r>
                    <w:rPr>
                      <w:sz w:val="24"/>
                      <w:szCs w:val="24"/>
                    </w:rPr>
                    <w:t xml:space="preserve">79.0 </w:t>
                  </w:r>
                </w:p>
              </w:tc>
              <w:tc>
                <w:tcPr>
                  <w:tcW w:w="1005" w:type="pct"/>
                  <w:shd w:val="clear" w:color="auto" w:fill="auto"/>
                  <w:vAlign w:val="center"/>
                </w:tcPr>
                <w:p w14:paraId="0809ABD8">
                  <w:pPr>
                    <w:spacing w:line="240" w:lineRule="auto"/>
                    <w:ind w:firstLine="0" w:firstLineChars="0"/>
                    <w:jc w:val="center"/>
                    <w:rPr>
                      <w:rFonts w:eastAsia="楷体_GB2312"/>
                      <w:sz w:val="24"/>
                      <w:szCs w:val="20"/>
                    </w:rPr>
                  </w:pPr>
                  <w:r>
                    <w:rPr>
                      <w:sz w:val="24"/>
                      <w:szCs w:val="20"/>
                    </w:rPr>
                    <w:t>5000</w:t>
                  </w:r>
                </w:p>
              </w:tc>
              <w:tc>
                <w:tcPr>
                  <w:tcW w:w="973" w:type="pct"/>
                  <w:shd w:val="clear" w:color="auto" w:fill="auto"/>
                  <w:vAlign w:val="center"/>
                </w:tcPr>
                <w:p w14:paraId="3F933BAC">
                  <w:pPr>
                    <w:spacing w:line="240" w:lineRule="auto"/>
                    <w:ind w:firstLine="0" w:firstLineChars="0"/>
                    <w:jc w:val="center"/>
                    <w:rPr>
                      <w:rFonts w:eastAsia="楷体_GB2312"/>
                      <w:sz w:val="24"/>
                      <w:szCs w:val="20"/>
                    </w:rPr>
                  </w:pPr>
                  <w:r>
                    <w:rPr>
                      <w:sz w:val="24"/>
                      <w:szCs w:val="20"/>
                    </w:rPr>
                    <w:t>50.5</w:t>
                  </w:r>
                </w:p>
              </w:tc>
            </w:tr>
            <w:tr w14:paraId="371FF5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shd w:val="clear" w:color="auto" w:fill="auto"/>
                  <w:vAlign w:val="center"/>
                </w:tcPr>
                <w:p w14:paraId="7F48ABA2">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营口港</w:t>
                  </w:r>
                </w:p>
              </w:tc>
              <w:tc>
                <w:tcPr>
                  <w:tcW w:w="972" w:type="pct"/>
                  <w:shd w:val="clear" w:color="auto" w:fill="auto"/>
                  <w:vAlign w:val="center"/>
                </w:tcPr>
                <w:p w14:paraId="1D619FD2">
                  <w:pPr>
                    <w:spacing w:line="240" w:lineRule="auto"/>
                    <w:ind w:firstLine="0" w:firstLineChars="0"/>
                    <w:jc w:val="center"/>
                    <w:rPr>
                      <w:rFonts w:eastAsia="楷体_GB2312"/>
                      <w:sz w:val="24"/>
                      <w:szCs w:val="24"/>
                    </w:rPr>
                  </w:pPr>
                  <w:r>
                    <w:rPr>
                      <w:sz w:val="24"/>
                      <w:szCs w:val="24"/>
                    </w:rPr>
                    <w:t>763</w:t>
                  </w:r>
                </w:p>
              </w:tc>
              <w:tc>
                <w:tcPr>
                  <w:tcW w:w="974" w:type="pct"/>
                  <w:shd w:val="clear" w:color="auto" w:fill="auto"/>
                  <w:vAlign w:val="center"/>
                </w:tcPr>
                <w:p w14:paraId="4E372B11">
                  <w:pPr>
                    <w:spacing w:line="240" w:lineRule="auto"/>
                    <w:ind w:firstLine="0" w:firstLineChars="0"/>
                    <w:jc w:val="center"/>
                    <w:rPr>
                      <w:rFonts w:eastAsia="楷体_GB2312"/>
                      <w:sz w:val="24"/>
                      <w:szCs w:val="24"/>
                    </w:rPr>
                  </w:pPr>
                  <w:r>
                    <w:rPr>
                      <w:sz w:val="24"/>
                      <w:szCs w:val="24"/>
                    </w:rPr>
                    <w:t xml:space="preserve">14.7 </w:t>
                  </w:r>
                </w:p>
              </w:tc>
              <w:tc>
                <w:tcPr>
                  <w:tcW w:w="1005" w:type="pct"/>
                  <w:shd w:val="clear" w:color="auto" w:fill="auto"/>
                  <w:vAlign w:val="center"/>
                </w:tcPr>
                <w:p w14:paraId="0C37544D">
                  <w:pPr>
                    <w:spacing w:line="240" w:lineRule="auto"/>
                    <w:ind w:firstLine="0" w:firstLineChars="0"/>
                    <w:jc w:val="center"/>
                    <w:rPr>
                      <w:rFonts w:eastAsia="楷体_GB2312"/>
                      <w:sz w:val="24"/>
                      <w:szCs w:val="20"/>
                    </w:rPr>
                  </w:pPr>
                  <w:r>
                    <w:rPr>
                      <w:sz w:val="24"/>
                      <w:szCs w:val="20"/>
                    </w:rPr>
                    <w:t>2400</w:t>
                  </w:r>
                </w:p>
              </w:tc>
              <w:tc>
                <w:tcPr>
                  <w:tcW w:w="973" w:type="pct"/>
                  <w:shd w:val="clear" w:color="auto" w:fill="auto"/>
                  <w:vAlign w:val="center"/>
                </w:tcPr>
                <w:p w14:paraId="073D13DA">
                  <w:pPr>
                    <w:spacing w:line="240" w:lineRule="auto"/>
                    <w:ind w:firstLine="0" w:firstLineChars="0"/>
                    <w:jc w:val="center"/>
                    <w:rPr>
                      <w:rFonts w:eastAsia="楷体_GB2312"/>
                      <w:sz w:val="24"/>
                      <w:szCs w:val="20"/>
                    </w:rPr>
                  </w:pPr>
                  <w:r>
                    <w:rPr>
                      <w:sz w:val="24"/>
                      <w:szCs w:val="20"/>
                    </w:rPr>
                    <w:t>24.2</w:t>
                  </w:r>
                </w:p>
              </w:tc>
            </w:tr>
            <w:tr w14:paraId="7CDF01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shd w:val="clear" w:color="auto" w:fill="auto"/>
                  <w:vAlign w:val="center"/>
                </w:tcPr>
                <w:p w14:paraId="56974755">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锦州港</w:t>
                  </w:r>
                </w:p>
              </w:tc>
              <w:tc>
                <w:tcPr>
                  <w:tcW w:w="972" w:type="pct"/>
                  <w:shd w:val="clear" w:color="auto" w:fill="auto"/>
                  <w:vAlign w:val="center"/>
                </w:tcPr>
                <w:p w14:paraId="7E34293C">
                  <w:pPr>
                    <w:spacing w:line="240" w:lineRule="auto"/>
                    <w:ind w:firstLine="0" w:firstLineChars="0"/>
                    <w:jc w:val="center"/>
                    <w:rPr>
                      <w:rFonts w:eastAsia="楷体_GB2312"/>
                      <w:sz w:val="24"/>
                      <w:szCs w:val="24"/>
                    </w:rPr>
                  </w:pPr>
                  <w:r>
                    <w:rPr>
                      <w:sz w:val="24"/>
                      <w:szCs w:val="24"/>
                    </w:rPr>
                    <w:t>324</w:t>
                  </w:r>
                </w:p>
              </w:tc>
              <w:tc>
                <w:tcPr>
                  <w:tcW w:w="974" w:type="pct"/>
                  <w:shd w:val="clear" w:color="auto" w:fill="auto"/>
                  <w:vAlign w:val="center"/>
                </w:tcPr>
                <w:p w14:paraId="290888FB">
                  <w:pPr>
                    <w:spacing w:line="240" w:lineRule="auto"/>
                    <w:ind w:firstLine="0" w:firstLineChars="0"/>
                    <w:jc w:val="center"/>
                    <w:rPr>
                      <w:rFonts w:eastAsia="楷体_GB2312"/>
                      <w:sz w:val="24"/>
                      <w:szCs w:val="24"/>
                    </w:rPr>
                  </w:pPr>
                  <w:r>
                    <w:rPr>
                      <w:sz w:val="24"/>
                      <w:szCs w:val="24"/>
                    </w:rPr>
                    <w:t xml:space="preserve">6.3 </w:t>
                  </w:r>
                </w:p>
              </w:tc>
              <w:tc>
                <w:tcPr>
                  <w:tcW w:w="1005" w:type="pct"/>
                  <w:shd w:val="clear" w:color="auto" w:fill="auto"/>
                  <w:vAlign w:val="center"/>
                </w:tcPr>
                <w:p w14:paraId="1C10E38B">
                  <w:pPr>
                    <w:spacing w:line="240" w:lineRule="auto"/>
                    <w:ind w:firstLine="0" w:firstLineChars="0"/>
                    <w:jc w:val="center"/>
                    <w:rPr>
                      <w:rFonts w:eastAsia="楷体_GB2312"/>
                      <w:sz w:val="24"/>
                      <w:szCs w:val="20"/>
                    </w:rPr>
                  </w:pPr>
                  <w:r>
                    <w:rPr>
                      <w:sz w:val="24"/>
                      <w:szCs w:val="20"/>
                    </w:rPr>
                    <w:t>1800</w:t>
                  </w:r>
                </w:p>
              </w:tc>
              <w:tc>
                <w:tcPr>
                  <w:tcW w:w="973" w:type="pct"/>
                  <w:shd w:val="clear" w:color="auto" w:fill="auto"/>
                  <w:vAlign w:val="center"/>
                </w:tcPr>
                <w:p w14:paraId="7BF08C5E">
                  <w:pPr>
                    <w:spacing w:line="240" w:lineRule="auto"/>
                    <w:ind w:firstLine="0" w:firstLineChars="0"/>
                    <w:jc w:val="center"/>
                    <w:rPr>
                      <w:rFonts w:eastAsia="楷体_GB2312"/>
                      <w:sz w:val="24"/>
                      <w:szCs w:val="20"/>
                    </w:rPr>
                  </w:pPr>
                  <w:r>
                    <w:rPr>
                      <w:sz w:val="24"/>
                      <w:szCs w:val="20"/>
                    </w:rPr>
                    <w:t>18.2</w:t>
                  </w:r>
                </w:p>
              </w:tc>
            </w:tr>
            <w:tr w14:paraId="39490FA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6" w:type="pct"/>
                  <w:shd w:val="clear" w:color="auto" w:fill="auto"/>
                  <w:vAlign w:val="center"/>
                </w:tcPr>
                <w:p w14:paraId="6D89597C">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盘锦港</w:t>
                  </w:r>
                </w:p>
              </w:tc>
              <w:tc>
                <w:tcPr>
                  <w:tcW w:w="972" w:type="pct"/>
                  <w:shd w:val="clear" w:color="auto" w:fill="auto"/>
                  <w:vAlign w:val="center"/>
                </w:tcPr>
                <w:p w14:paraId="1244A90E">
                  <w:pPr>
                    <w:spacing w:line="240" w:lineRule="auto"/>
                    <w:ind w:firstLine="0" w:firstLineChars="0"/>
                    <w:jc w:val="center"/>
                    <w:rPr>
                      <w:rFonts w:eastAsia="楷体_GB2312"/>
                      <w:sz w:val="24"/>
                      <w:szCs w:val="24"/>
                    </w:rPr>
                  </w:pPr>
                  <w:r>
                    <w:rPr>
                      <w:sz w:val="24"/>
                      <w:szCs w:val="24"/>
                    </w:rPr>
                    <w:t>0</w:t>
                  </w:r>
                </w:p>
              </w:tc>
              <w:tc>
                <w:tcPr>
                  <w:tcW w:w="974" w:type="pct"/>
                  <w:shd w:val="clear" w:color="auto" w:fill="auto"/>
                  <w:vAlign w:val="center"/>
                </w:tcPr>
                <w:p w14:paraId="20ED6BB4">
                  <w:pPr>
                    <w:spacing w:line="240" w:lineRule="auto"/>
                    <w:ind w:firstLine="0" w:firstLineChars="0"/>
                    <w:jc w:val="center"/>
                    <w:rPr>
                      <w:rFonts w:eastAsia="楷体_GB2312"/>
                      <w:sz w:val="24"/>
                      <w:szCs w:val="24"/>
                    </w:rPr>
                  </w:pPr>
                  <w:r>
                    <w:rPr>
                      <w:sz w:val="24"/>
                      <w:szCs w:val="24"/>
                    </w:rPr>
                    <w:t xml:space="preserve">0.0 </w:t>
                  </w:r>
                </w:p>
              </w:tc>
              <w:tc>
                <w:tcPr>
                  <w:tcW w:w="1005" w:type="pct"/>
                  <w:shd w:val="clear" w:color="auto" w:fill="auto"/>
                  <w:vAlign w:val="center"/>
                </w:tcPr>
                <w:p w14:paraId="61122C80">
                  <w:pPr>
                    <w:spacing w:line="240" w:lineRule="auto"/>
                    <w:ind w:firstLine="0" w:firstLineChars="0"/>
                    <w:jc w:val="center"/>
                    <w:rPr>
                      <w:rFonts w:eastAsia="楷体_GB2312"/>
                      <w:sz w:val="24"/>
                      <w:szCs w:val="20"/>
                    </w:rPr>
                  </w:pPr>
                  <w:r>
                    <w:rPr>
                      <w:sz w:val="24"/>
                      <w:szCs w:val="20"/>
                    </w:rPr>
                    <w:t>700</w:t>
                  </w:r>
                </w:p>
              </w:tc>
              <w:tc>
                <w:tcPr>
                  <w:tcW w:w="973" w:type="pct"/>
                  <w:shd w:val="clear" w:color="auto" w:fill="auto"/>
                  <w:vAlign w:val="center"/>
                </w:tcPr>
                <w:p w14:paraId="67323A24">
                  <w:pPr>
                    <w:spacing w:line="240" w:lineRule="auto"/>
                    <w:ind w:firstLine="0" w:firstLineChars="0"/>
                    <w:jc w:val="center"/>
                    <w:rPr>
                      <w:rFonts w:eastAsia="楷体_GB2312"/>
                      <w:sz w:val="24"/>
                      <w:szCs w:val="20"/>
                    </w:rPr>
                  </w:pPr>
                  <w:r>
                    <w:rPr>
                      <w:sz w:val="24"/>
                      <w:szCs w:val="20"/>
                    </w:rPr>
                    <w:t>7.1</w:t>
                  </w:r>
                </w:p>
              </w:tc>
            </w:tr>
          </w:tbl>
          <w:p w14:paraId="3615BA8B">
            <w:pPr>
              <w:pStyle w:val="84"/>
              <w:rPr>
                <w:sz w:val="36"/>
                <w:szCs w:val="40"/>
              </w:rPr>
            </w:pPr>
          </w:p>
          <w:p w14:paraId="44D1E1AA">
            <w:pPr>
              <w:pStyle w:val="84"/>
              <w:rPr>
                <w:sz w:val="24"/>
              </w:rPr>
            </w:pPr>
            <w:r>
              <w:rPr>
                <w:rFonts w:hint="eastAsia"/>
                <w:sz w:val="24"/>
              </w:rPr>
              <w:t>表</w:t>
            </w:r>
            <w:r>
              <w:rPr>
                <w:sz w:val="24"/>
              </w:rPr>
              <w:t xml:space="preserve">2-3  </w:t>
            </w:r>
            <w:r>
              <w:rPr>
                <w:rFonts w:hint="eastAsia"/>
                <w:sz w:val="24"/>
              </w:rPr>
              <w:t>各港外贸进口铁矿石吞吐量现状完成情况及</w:t>
            </w:r>
            <w:r>
              <w:rPr>
                <w:sz w:val="24"/>
              </w:rPr>
              <w:t>2035</w:t>
            </w:r>
            <w:r>
              <w:rPr>
                <w:rFonts w:hint="eastAsia"/>
                <w:sz w:val="24"/>
              </w:rPr>
              <w:t>年预测</w:t>
            </w:r>
          </w:p>
          <w:tbl>
            <w:tblPr>
              <w:tblStyle w:val="43"/>
              <w:tblpPr w:leftFromText="180" w:rightFromText="180" w:vertAnchor="text" w:horzAnchor="margin" w:tblpY="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1615"/>
              <w:gridCol w:w="1618"/>
              <w:gridCol w:w="1670"/>
              <w:gridCol w:w="1616"/>
            </w:tblGrid>
            <w:tr w14:paraId="7F58ED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restart"/>
                  <w:shd w:val="clear" w:color="auto" w:fill="auto"/>
                  <w:vAlign w:val="center"/>
                </w:tcPr>
                <w:p w14:paraId="244AA2EA">
                  <w:pPr>
                    <w:spacing w:line="240" w:lineRule="auto"/>
                    <w:ind w:firstLine="0" w:firstLineChars="0"/>
                    <w:jc w:val="center"/>
                    <w:rPr>
                      <w:rFonts w:eastAsia="楷体_GB2312"/>
                      <w:sz w:val="24"/>
                    </w:rPr>
                  </w:pPr>
                  <w:r>
                    <w:rPr>
                      <w:rFonts w:hint="eastAsia" w:eastAsia="楷体_GB2312"/>
                      <w:sz w:val="24"/>
                    </w:rPr>
                    <w:t>港口</w:t>
                  </w:r>
                </w:p>
              </w:tc>
              <w:tc>
                <w:tcPr>
                  <w:tcW w:w="3233" w:type="dxa"/>
                  <w:gridSpan w:val="2"/>
                  <w:shd w:val="clear" w:color="auto" w:fill="auto"/>
                  <w:vAlign w:val="center"/>
                </w:tcPr>
                <w:p w14:paraId="4477D351">
                  <w:pPr>
                    <w:spacing w:line="240" w:lineRule="auto"/>
                    <w:ind w:firstLine="0" w:firstLineChars="0"/>
                    <w:jc w:val="center"/>
                    <w:rPr>
                      <w:rFonts w:eastAsia="楷体_GB2312"/>
                      <w:sz w:val="24"/>
                    </w:rPr>
                  </w:pPr>
                  <w:r>
                    <w:rPr>
                      <w:rFonts w:eastAsia="楷体_GB2312"/>
                      <w:sz w:val="24"/>
                    </w:rPr>
                    <w:t>202</w:t>
                  </w:r>
                  <w:r>
                    <w:rPr>
                      <w:rFonts w:hint="eastAsia" w:eastAsia="楷体_GB2312"/>
                      <w:sz w:val="24"/>
                    </w:rPr>
                    <w:t>3年</w:t>
                  </w:r>
                </w:p>
              </w:tc>
              <w:tc>
                <w:tcPr>
                  <w:tcW w:w="3286" w:type="dxa"/>
                  <w:gridSpan w:val="2"/>
                  <w:shd w:val="clear" w:color="auto" w:fill="auto"/>
                  <w:vAlign w:val="center"/>
                </w:tcPr>
                <w:p w14:paraId="46B3677F">
                  <w:pPr>
                    <w:spacing w:line="240" w:lineRule="auto"/>
                    <w:ind w:firstLine="0" w:firstLineChars="0"/>
                    <w:jc w:val="center"/>
                    <w:rPr>
                      <w:rFonts w:eastAsia="楷体_GB2312"/>
                      <w:sz w:val="24"/>
                    </w:rPr>
                  </w:pPr>
                  <w:r>
                    <w:rPr>
                      <w:rFonts w:eastAsia="楷体_GB2312"/>
                      <w:sz w:val="24"/>
                    </w:rPr>
                    <w:t>2035</w:t>
                  </w:r>
                  <w:r>
                    <w:rPr>
                      <w:rFonts w:hint="eastAsia" w:eastAsia="楷体_GB2312"/>
                      <w:sz w:val="24"/>
                    </w:rPr>
                    <w:t>年</w:t>
                  </w:r>
                </w:p>
              </w:tc>
            </w:tr>
            <w:tr w14:paraId="2E6D19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vMerge w:val="continue"/>
                  <w:shd w:val="clear" w:color="auto" w:fill="auto"/>
                  <w:vAlign w:val="center"/>
                </w:tcPr>
                <w:p w14:paraId="0BE90282">
                  <w:pPr>
                    <w:spacing w:line="240" w:lineRule="auto"/>
                    <w:ind w:firstLine="0" w:firstLineChars="0"/>
                    <w:jc w:val="center"/>
                    <w:rPr>
                      <w:rFonts w:eastAsia="楷体_GB2312"/>
                      <w:sz w:val="24"/>
                    </w:rPr>
                  </w:pPr>
                </w:p>
              </w:tc>
              <w:tc>
                <w:tcPr>
                  <w:tcW w:w="1615" w:type="dxa"/>
                  <w:shd w:val="clear" w:color="auto" w:fill="auto"/>
                  <w:vAlign w:val="center"/>
                </w:tcPr>
                <w:p w14:paraId="62305383">
                  <w:pPr>
                    <w:spacing w:line="240" w:lineRule="auto"/>
                    <w:ind w:firstLine="0" w:firstLineChars="0"/>
                    <w:jc w:val="center"/>
                    <w:rPr>
                      <w:rFonts w:eastAsia="楷体_GB2312"/>
                      <w:sz w:val="24"/>
                    </w:rPr>
                  </w:pPr>
                  <w:r>
                    <w:rPr>
                      <w:rFonts w:hint="eastAsia" w:eastAsia="楷体_GB2312"/>
                      <w:sz w:val="24"/>
                    </w:rPr>
                    <w:t>吞吐量</w:t>
                  </w:r>
                </w:p>
                <w:p w14:paraId="75FA22A7">
                  <w:pPr>
                    <w:spacing w:line="240" w:lineRule="auto"/>
                    <w:ind w:firstLine="0" w:firstLineChars="0"/>
                    <w:jc w:val="center"/>
                    <w:rPr>
                      <w:rFonts w:eastAsia="楷体_GB2312"/>
                      <w:sz w:val="24"/>
                    </w:rPr>
                  </w:pPr>
                  <w:r>
                    <w:rPr>
                      <w:rFonts w:hint="eastAsia" w:eastAsia="楷体_GB2312"/>
                      <w:sz w:val="24"/>
                    </w:rPr>
                    <w:t>（万吨）</w:t>
                  </w:r>
                </w:p>
              </w:tc>
              <w:tc>
                <w:tcPr>
                  <w:tcW w:w="1618" w:type="dxa"/>
                  <w:shd w:val="clear" w:color="auto" w:fill="auto"/>
                  <w:vAlign w:val="center"/>
                </w:tcPr>
                <w:p w14:paraId="6B990B62">
                  <w:pPr>
                    <w:spacing w:line="240" w:lineRule="auto"/>
                    <w:ind w:firstLine="0" w:firstLineChars="0"/>
                    <w:jc w:val="center"/>
                    <w:rPr>
                      <w:rFonts w:eastAsia="楷体_GB2312"/>
                      <w:sz w:val="24"/>
                    </w:rPr>
                  </w:pPr>
                  <w:r>
                    <w:rPr>
                      <w:rFonts w:hint="eastAsia" w:eastAsia="楷体_GB2312"/>
                      <w:sz w:val="24"/>
                    </w:rPr>
                    <w:t>占比</w:t>
                  </w:r>
                </w:p>
                <w:p w14:paraId="37F49336">
                  <w:pPr>
                    <w:spacing w:line="240" w:lineRule="auto"/>
                    <w:ind w:firstLine="0" w:firstLineChars="0"/>
                    <w:jc w:val="center"/>
                    <w:rPr>
                      <w:rFonts w:eastAsia="楷体_GB2312"/>
                      <w:sz w:val="24"/>
                    </w:rPr>
                  </w:pPr>
                  <w:r>
                    <w:rPr>
                      <w:rFonts w:hint="eastAsia" w:eastAsia="楷体_GB2312"/>
                      <w:sz w:val="24"/>
                    </w:rPr>
                    <w:t>（</w:t>
                  </w:r>
                  <w:r>
                    <w:rPr>
                      <w:rFonts w:eastAsia="楷体_GB2312"/>
                      <w:sz w:val="24"/>
                    </w:rPr>
                    <w:t>%</w:t>
                  </w:r>
                  <w:r>
                    <w:rPr>
                      <w:rFonts w:hint="eastAsia" w:eastAsia="楷体_GB2312"/>
                      <w:sz w:val="24"/>
                    </w:rPr>
                    <w:t>）</w:t>
                  </w:r>
                </w:p>
              </w:tc>
              <w:tc>
                <w:tcPr>
                  <w:tcW w:w="1670" w:type="dxa"/>
                  <w:shd w:val="clear" w:color="auto" w:fill="auto"/>
                  <w:vAlign w:val="center"/>
                </w:tcPr>
                <w:p w14:paraId="55CA7944">
                  <w:pPr>
                    <w:spacing w:line="240" w:lineRule="auto"/>
                    <w:ind w:firstLine="0" w:firstLineChars="0"/>
                    <w:jc w:val="center"/>
                    <w:rPr>
                      <w:rFonts w:eastAsia="楷体_GB2312"/>
                      <w:sz w:val="24"/>
                    </w:rPr>
                  </w:pPr>
                  <w:r>
                    <w:rPr>
                      <w:rFonts w:hint="eastAsia" w:eastAsia="楷体_GB2312"/>
                      <w:sz w:val="24"/>
                    </w:rPr>
                    <w:t>吞吐量</w:t>
                  </w:r>
                </w:p>
                <w:p w14:paraId="288C8DF6">
                  <w:pPr>
                    <w:spacing w:line="240" w:lineRule="auto"/>
                    <w:ind w:firstLine="0" w:firstLineChars="0"/>
                    <w:jc w:val="center"/>
                    <w:rPr>
                      <w:rFonts w:eastAsia="楷体_GB2312"/>
                      <w:sz w:val="24"/>
                    </w:rPr>
                  </w:pPr>
                  <w:r>
                    <w:rPr>
                      <w:rFonts w:hint="eastAsia" w:eastAsia="楷体_GB2312"/>
                      <w:sz w:val="24"/>
                    </w:rPr>
                    <w:t>（万吨）</w:t>
                  </w:r>
                </w:p>
              </w:tc>
              <w:tc>
                <w:tcPr>
                  <w:tcW w:w="1616" w:type="dxa"/>
                  <w:shd w:val="clear" w:color="auto" w:fill="auto"/>
                  <w:vAlign w:val="center"/>
                </w:tcPr>
                <w:p w14:paraId="1EAD86C2">
                  <w:pPr>
                    <w:spacing w:line="240" w:lineRule="auto"/>
                    <w:ind w:firstLine="0" w:firstLineChars="0"/>
                    <w:jc w:val="center"/>
                    <w:rPr>
                      <w:rFonts w:eastAsia="楷体_GB2312"/>
                      <w:sz w:val="24"/>
                    </w:rPr>
                  </w:pPr>
                  <w:r>
                    <w:rPr>
                      <w:rFonts w:hint="eastAsia" w:eastAsia="楷体_GB2312"/>
                      <w:sz w:val="24"/>
                    </w:rPr>
                    <w:t>占比</w:t>
                  </w:r>
                </w:p>
                <w:p w14:paraId="46063D61">
                  <w:pPr>
                    <w:spacing w:line="240" w:lineRule="auto"/>
                    <w:ind w:firstLine="0" w:firstLineChars="0"/>
                    <w:jc w:val="center"/>
                    <w:rPr>
                      <w:rFonts w:eastAsia="楷体_GB2312"/>
                      <w:sz w:val="24"/>
                    </w:rPr>
                  </w:pPr>
                  <w:r>
                    <w:rPr>
                      <w:rFonts w:hint="eastAsia" w:eastAsia="楷体_GB2312"/>
                      <w:sz w:val="24"/>
                    </w:rPr>
                    <w:t>（</w:t>
                  </w:r>
                  <w:r>
                    <w:rPr>
                      <w:rFonts w:eastAsia="楷体_GB2312"/>
                      <w:sz w:val="24"/>
                    </w:rPr>
                    <w:t>%</w:t>
                  </w:r>
                  <w:r>
                    <w:rPr>
                      <w:rFonts w:hint="eastAsia" w:eastAsia="楷体_GB2312"/>
                      <w:sz w:val="24"/>
                    </w:rPr>
                    <w:t>）</w:t>
                  </w:r>
                </w:p>
              </w:tc>
            </w:tr>
            <w:tr w14:paraId="13B04EE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shd w:val="clear" w:color="auto" w:fill="auto"/>
                  <w:vAlign w:val="center"/>
                </w:tcPr>
                <w:p w14:paraId="28E4D3A3">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营口港</w:t>
                  </w:r>
                </w:p>
              </w:tc>
              <w:tc>
                <w:tcPr>
                  <w:tcW w:w="1615" w:type="dxa"/>
                  <w:shd w:val="clear" w:color="auto" w:fill="auto"/>
                  <w:vAlign w:val="center"/>
                </w:tcPr>
                <w:p w14:paraId="5CCDA699">
                  <w:pPr>
                    <w:spacing w:line="240" w:lineRule="auto"/>
                    <w:ind w:firstLine="0" w:firstLineChars="0"/>
                    <w:jc w:val="center"/>
                    <w:rPr>
                      <w:rFonts w:eastAsia="楷体_GB2312"/>
                      <w:sz w:val="24"/>
                      <w:szCs w:val="20"/>
                    </w:rPr>
                  </w:pPr>
                  <w:r>
                    <w:rPr>
                      <w:sz w:val="24"/>
                      <w:szCs w:val="20"/>
                    </w:rPr>
                    <w:t>3438</w:t>
                  </w:r>
                </w:p>
              </w:tc>
              <w:tc>
                <w:tcPr>
                  <w:tcW w:w="1618" w:type="dxa"/>
                  <w:shd w:val="clear" w:color="auto" w:fill="auto"/>
                  <w:vAlign w:val="center"/>
                </w:tcPr>
                <w:p w14:paraId="77CC20E5">
                  <w:pPr>
                    <w:spacing w:line="240" w:lineRule="auto"/>
                    <w:ind w:firstLine="0" w:firstLineChars="0"/>
                    <w:jc w:val="center"/>
                    <w:rPr>
                      <w:rFonts w:eastAsia="楷体_GB2312"/>
                      <w:sz w:val="24"/>
                      <w:szCs w:val="20"/>
                    </w:rPr>
                  </w:pPr>
                  <w:r>
                    <w:rPr>
                      <w:sz w:val="24"/>
                      <w:szCs w:val="20"/>
                    </w:rPr>
                    <w:t>48.4</w:t>
                  </w:r>
                </w:p>
              </w:tc>
              <w:tc>
                <w:tcPr>
                  <w:tcW w:w="1670" w:type="dxa"/>
                  <w:shd w:val="clear" w:color="auto" w:fill="auto"/>
                  <w:vAlign w:val="center"/>
                </w:tcPr>
                <w:p w14:paraId="0F85F0C2">
                  <w:pPr>
                    <w:spacing w:line="240" w:lineRule="auto"/>
                    <w:ind w:firstLine="0" w:firstLineChars="0"/>
                    <w:jc w:val="center"/>
                    <w:rPr>
                      <w:rFonts w:eastAsia="楷体_GB2312"/>
                      <w:sz w:val="24"/>
                      <w:szCs w:val="20"/>
                    </w:rPr>
                  </w:pPr>
                  <w:r>
                    <w:rPr>
                      <w:sz w:val="24"/>
                      <w:szCs w:val="20"/>
                    </w:rPr>
                    <w:t>3900</w:t>
                  </w:r>
                </w:p>
              </w:tc>
              <w:tc>
                <w:tcPr>
                  <w:tcW w:w="1616" w:type="dxa"/>
                  <w:shd w:val="clear" w:color="auto" w:fill="auto"/>
                  <w:vAlign w:val="center"/>
                </w:tcPr>
                <w:p w14:paraId="55A09D19">
                  <w:pPr>
                    <w:spacing w:line="240" w:lineRule="auto"/>
                    <w:ind w:firstLine="0" w:firstLineChars="0"/>
                    <w:jc w:val="center"/>
                    <w:rPr>
                      <w:rFonts w:eastAsia="楷体_GB2312"/>
                      <w:sz w:val="24"/>
                      <w:szCs w:val="20"/>
                    </w:rPr>
                  </w:pPr>
                  <w:r>
                    <w:rPr>
                      <w:sz w:val="24"/>
                      <w:szCs w:val="20"/>
                    </w:rPr>
                    <w:t>49.4</w:t>
                  </w:r>
                </w:p>
              </w:tc>
            </w:tr>
            <w:tr w14:paraId="237F486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shd w:val="clear" w:color="auto" w:fill="auto"/>
                  <w:vAlign w:val="center"/>
                </w:tcPr>
                <w:p w14:paraId="5189EAE7">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大连港</w:t>
                  </w:r>
                </w:p>
              </w:tc>
              <w:tc>
                <w:tcPr>
                  <w:tcW w:w="1615" w:type="dxa"/>
                  <w:shd w:val="clear" w:color="auto" w:fill="auto"/>
                  <w:vAlign w:val="center"/>
                </w:tcPr>
                <w:p w14:paraId="59103475">
                  <w:pPr>
                    <w:spacing w:line="240" w:lineRule="auto"/>
                    <w:ind w:firstLine="0" w:firstLineChars="0"/>
                    <w:jc w:val="center"/>
                    <w:rPr>
                      <w:rFonts w:eastAsia="楷体_GB2312"/>
                      <w:sz w:val="24"/>
                      <w:szCs w:val="20"/>
                    </w:rPr>
                  </w:pPr>
                  <w:r>
                    <w:rPr>
                      <w:sz w:val="24"/>
                      <w:szCs w:val="20"/>
                    </w:rPr>
                    <w:t>1981</w:t>
                  </w:r>
                </w:p>
              </w:tc>
              <w:tc>
                <w:tcPr>
                  <w:tcW w:w="1618" w:type="dxa"/>
                  <w:shd w:val="clear" w:color="auto" w:fill="auto"/>
                  <w:vAlign w:val="center"/>
                </w:tcPr>
                <w:p w14:paraId="672D1173">
                  <w:pPr>
                    <w:spacing w:line="240" w:lineRule="auto"/>
                    <w:ind w:firstLine="0" w:firstLineChars="0"/>
                    <w:jc w:val="center"/>
                    <w:rPr>
                      <w:rFonts w:eastAsia="楷体_GB2312"/>
                      <w:sz w:val="24"/>
                      <w:szCs w:val="20"/>
                    </w:rPr>
                  </w:pPr>
                  <w:r>
                    <w:rPr>
                      <w:sz w:val="24"/>
                      <w:szCs w:val="20"/>
                    </w:rPr>
                    <w:t>27.9</w:t>
                  </w:r>
                </w:p>
              </w:tc>
              <w:tc>
                <w:tcPr>
                  <w:tcW w:w="1670" w:type="dxa"/>
                  <w:shd w:val="clear" w:color="auto" w:fill="auto"/>
                  <w:vAlign w:val="center"/>
                </w:tcPr>
                <w:p w14:paraId="5EEF97DE">
                  <w:pPr>
                    <w:spacing w:line="240" w:lineRule="auto"/>
                    <w:ind w:firstLine="0" w:firstLineChars="0"/>
                    <w:jc w:val="center"/>
                    <w:rPr>
                      <w:rFonts w:eastAsia="楷体_GB2312"/>
                      <w:sz w:val="24"/>
                      <w:szCs w:val="20"/>
                    </w:rPr>
                  </w:pPr>
                  <w:r>
                    <w:rPr>
                      <w:sz w:val="24"/>
                      <w:szCs w:val="20"/>
                    </w:rPr>
                    <w:t>2200</w:t>
                  </w:r>
                </w:p>
              </w:tc>
              <w:tc>
                <w:tcPr>
                  <w:tcW w:w="1616" w:type="dxa"/>
                  <w:shd w:val="clear" w:color="auto" w:fill="auto"/>
                  <w:vAlign w:val="center"/>
                </w:tcPr>
                <w:p w14:paraId="70911178">
                  <w:pPr>
                    <w:spacing w:line="240" w:lineRule="auto"/>
                    <w:ind w:firstLine="0" w:firstLineChars="0"/>
                    <w:jc w:val="center"/>
                    <w:rPr>
                      <w:rFonts w:eastAsia="楷体_GB2312"/>
                      <w:sz w:val="24"/>
                      <w:szCs w:val="20"/>
                    </w:rPr>
                  </w:pPr>
                  <w:r>
                    <w:rPr>
                      <w:sz w:val="24"/>
                      <w:szCs w:val="20"/>
                    </w:rPr>
                    <w:t>27.8</w:t>
                  </w:r>
                </w:p>
              </w:tc>
            </w:tr>
            <w:tr w14:paraId="5F263F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shd w:val="clear" w:color="auto" w:fill="auto"/>
                  <w:vAlign w:val="center"/>
                </w:tcPr>
                <w:p w14:paraId="73B0E397">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丹东港</w:t>
                  </w:r>
                </w:p>
              </w:tc>
              <w:tc>
                <w:tcPr>
                  <w:tcW w:w="1615" w:type="dxa"/>
                  <w:shd w:val="clear" w:color="auto" w:fill="auto"/>
                  <w:vAlign w:val="center"/>
                </w:tcPr>
                <w:p w14:paraId="252B584B">
                  <w:pPr>
                    <w:spacing w:line="240" w:lineRule="auto"/>
                    <w:ind w:firstLine="0" w:firstLineChars="0"/>
                    <w:jc w:val="center"/>
                    <w:rPr>
                      <w:rFonts w:eastAsia="楷体_GB2312"/>
                      <w:sz w:val="24"/>
                      <w:szCs w:val="20"/>
                    </w:rPr>
                  </w:pPr>
                  <w:r>
                    <w:rPr>
                      <w:sz w:val="24"/>
                      <w:szCs w:val="20"/>
                    </w:rPr>
                    <w:t>985</w:t>
                  </w:r>
                </w:p>
              </w:tc>
              <w:tc>
                <w:tcPr>
                  <w:tcW w:w="1618" w:type="dxa"/>
                  <w:shd w:val="clear" w:color="auto" w:fill="auto"/>
                  <w:vAlign w:val="center"/>
                </w:tcPr>
                <w:p w14:paraId="138F99E9">
                  <w:pPr>
                    <w:spacing w:line="240" w:lineRule="auto"/>
                    <w:ind w:firstLine="0" w:firstLineChars="0"/>
                    <w:jc w:val="center"/>
                    <w:rPr>
                      <w:rFonts w:eastAsia="楷体_GB2312"/>
                      <w:sz w:val="24"/>
                      <w:szCs w:val="20"/>
                    </w:rPr>
                  </w:pPr>
                  <w:r>
                    <w:rPr>
                      <w:sz w:val="24"/>
                      <w:szCs w:val="20"/>
                    </w:rPr>
                    <w:t>13.9</w:t>
                  </w:r>
                </w:p>
              </w:tc>
              <w:tc>
                <w:tcPr>
                  <w:tcW w:w="1670" w:type="dxa"/>
                  <w:shd w:val="clear" w:color="auto" w:fill="auto"/>
                  <w:vAlign w:val="center"/>
                </w:tcPr>
                <w:p w14:paraId="3AA5BF34">
                  <w:pPr>
                    <w:spacing w:line="240" w:lineRule="auto"/>
                    <w:ind w:firstLine="0" w:firstLineChars="0"/>
                    <w:jc w:val="center"/>
                    <w:rPr>
                      <w:rFonts w:eastAsia="楷体_GB2312"/>
                      <w:sz w:val="24"/>
                      <w:szCs w:val="20"/>
                    </w:rPr>
                  </w:pPr>
                  <w:r>
                    <w:rPr>
                      <w:sz w:val="24"/>
                      <w:szCs w:val="20"/>
                    </w:rPr>
                    <w:t>1000</w:t>
                  </w:r>
                </w:p>
              </w:tc>
              <w:tc>
                <w:tcPr>
                  <w:tcW w:w="1616" w:type="dxa"/>
                  <w:shd w:val="clear" w:color="auto" w:fill="auto"/>
                  <w:vAlign w:val="center"/>
                </w:tcPr>
                <w:p w14:paraId="2F9D9A9F">
                  <w:pPr>
                    <w:spacing w:line="240" w:lineRule="auto"/>
                    <w:ind w:firstLine="0" w:firstLineChars="0"/>
                    <w:jc w:val="center"/>
                    <w:rPr>
                      <w:rFonts w:eastAsia="楷体_GB2312"/>
                      <w:sz w:val="24"/>
                      <w:szCs w:val="20"/>
                    </w:rPr>
                  </w:pPr>
                  <w:r>
                    <w:rPr>
                      <w:sz w:val="24"/>
                      <w:szCs w:val="20"/>
                    </w:rPr>
                    <w:t>13.7</w:t>
                  </w:r>
                </w:p>
              </w:tc>
            </w:tr>
            <w:tr w14:paraId="1A205C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87" w:type="dxa"/>
                  <w:tcBorders>
                    <w:bottom w:val="single" w:color="auto" w:sz="12" w:space="0"/>
                  </w:tcBorders>
                  <w:shd w:val="clear" w:color="auto" w:fill="auto"/>
                  <w:vAlign w:val="center"/>
                </w:tcPr>
                <w:p w14:paraId="69ECC69E">
                  <w:pPr>
                    <w:spacing w:line="240" w:lineRule="auto"/>
                    <w:ind w:firstLine="0" w:firstLineChars="0"/>
                    <w:jc w:val="center"/>
                    <w:rPr>
                      <w:rFonts w:ascii="楷体_GB2312" w:hAnsi="等线" w:eastAsia="楷体_GB2312"/>
                      <w:sz w:val="24"/>
                      <w:szCs w:val="20"/>
                    </w:rPr>
                  </w:pPr>
                  <w:r>
                    <w:rPr>
                      <w:rFonts w:hint="eastAsia" w:ascii="楷体_GB2312" w:hAnsi="等线" w:eastAsia="楷体_GB2312"/>
                      <w:sz w:val="24"/>
                      <w:szCs w:val="20"/>
                    </w:rPr>
                    <w:t>锦州港</w:t>
                  </w:r>
                </w:p>
              </w:tc>
              <w:tc>
                <w:tcPr>
                  <w:tcW w:w="1615" w:type="dxa"/>
                  <w:tcBorders>
                    <w:bottom w:val="single" w:color="auto" w:sz="12" w:space="0"/>
                  </w:tcBorders>
                  <w:shd w:val="clear" w:color="auto" w:fill="auto"/>
                  <w:vAlign w:val="center"/>
                </w:tcPr>
                <w:p w14:paraId="2AE22B71">
                  <w:pPr>
                    <w:spacing w:line="240" w:lineRule="auto"/>
                    <w:ind w:firstLine="0" w:firstLineChars="0"/>
                    <w:jc w:val="center"/>
                    <w:rPr>
                      <w:rFonts w:eastAsia="楷体_GB2312"/>
                      <w:sz w:val="24"/>
                      <w:szCs w:val="20"/>
                    </w:rPr>
                  </w:pPr>
                  <w:r>
                    <w:rPr>
                      <w:sz w:val="24"/>
                      <w:szCs w:val="20"/>
                    </w:rPr>
                    <w:t>693</w:t>
                  </w:r>
                </w:p>
              </w:tc>
              <w:tc>
                <w:tcPr>
                  <w:tcW w:w="1618" w:type="dxa"/>
                  <w:tcBorders>
                    <w:bottom w:val="single" w:color="auto" w:sz="12" w:space="0"/>
                  </w:tcBorders>
                  <w:shd w:val="clear" w:color="auto" w:fill="auto"/>
                  <w:vAlign w:val="center"/>
                </w:tcPr>
                <w:p w14:paraId="7D73B263">
                  <w:pPr>
                    <w:spacing w:line="240" w:lineRule="auto"/>
                    <w:ind w:firstLine="0" w:firstLineChars="0"/>
                    <w:jc w:val="center"/>
                    <w:rPr>
                      <w:rFonts w:eastAsia="楷体_GB2312"/>
                      <w:sz w:val="24"/>
                      <w:szCs w:val="20"/>
                    </w:rPr>
                  </w:pPr>
                  <w:r>
                    <w:rPr>
                      <w:sz w:val="24"/>
                      <w:szCs w:val="20"/>
                    </w:rPr>
                    <w:t>9.8</w:t>
                  </w:r>
                </w:p>
              </w:tc>
              <w:tc>
                <w:tcPr>
                  <w:tcW w:w="1670" w:type="dxa"/>
                  <w:tcBorders>
                    <w:bottom w:val="single" w:color="auto" w:sz="12" w:space="0"/>
                  </w:tcBorders>
                  <w:shd w:val="clear" w:color="auto" w:fill="auto"/>
                  <w:vAlign w:val="center"/>
                </w:tcPr>
                <w:p w14:paraId="339BE78E">
                  <w:pPr>
                    <w:spacing w:line="240" w:lineRule="auto"/>
                    <w:ind w:firstLine="0" w:firstLineChars="0"/>
                    <w:jc w:val="center"/>
                    <w:rPr>
                      <w:rFonts w:eastAsia="楷体_GB2312"/>
                      <w:sz w:val="24"/>
                      <w:szCs w:val="20"/>
                    </w:rPr>
                  </w:pPr>
                  <w:r>
                    <w:rPr>
                      <w:sz w:val="24"/>
                      <w:szCs w:val="20"/>
                    </w:rPr>
                    <w:t>800</w:t>
                  </w:r>
                </w:p>
              </w:tc>
              <w:tc>
                <w:tcPr>
                  <w:tcW w:w="1616" w:type="dxa"/>
                  <w:tcBorders>
                    <w:bottom w:val="single" w:color="auto" w:sz="12" w:space="0"/>
                  </w:tcBorders>
                  <w:shd w:val="clear" w:color="auto" w:fill="auto"/>
                  <w:vAlign w:val="center"/>
                </w:tcPr>
                <w:p w14:paraId="5B3F8EE6">
                  <w:pPr>
                    <w:spacing w:line="240" w:lineRule="auto"/>
                    <w:ind w:firstLine="0" w:firstLineChars="0"/>
                    <w:jc w:val="center"/>
                    <w:rPr>
                      <w:rFonts w:eastAsia="楷体_GB2312"/>
                      <w:sz w:val="24"/>
                      <w:szCs w:val="20"/>
                    </w:rPr>
                  </w:pPr>
                  <w:r>
                    <w:rPr>
                      <w:sz w:val="24"/>
                      <w:szCs w:val="20"/>
                    </w:rPr>
                    <w:t>10.0</w:t>
                  </w:r>
                </w:p>
              </w:tc>
            </w:tr>
          </w:tbl>
          <w:p w14:paraId="2EC67464">
            <w:pPr>
              <w:pStyle w:val="84"/>
              <w:rPr>
                <w:sz w:val="36"/>
                <w:szCs w:val="40"/>
              </w:rPr>
            </w:pPr>
          </w:p>
          <w:p w14:paraId="5AEF4F51">
            <w:pPr>
              <w:pStyle w:val="84"/>
              <w:rPr>
                <w:sz w:val="24"/>
              </w:rPr>
            </w:pPr>
            <w:r>
              <w:rPr>
                <w:rFonts w:hint="eastAsia"/>
                <w:sz w:val="24"/>
              </w:rPr>
              <w:t>表</w:t>
            </w:r>
            <w:r>
              <w:rPr>
                <w:sz w:val="24"/>
              </w:rPr>
              <w:t xml:space="preserve">2-4  </w:t>
            </w:r>
            <w:r>
              <w:rPr>
                <w:rFonts w:hint="eastAsia"/>
                <w:sz w:val="24"/>
              </w:rPr>
              <w:t>各港粮食内贸出港量现状完成情况及</w:t>
            </w:r>
            <w:r>
              <w:rPr>
                <w:sz w:val="24"/>
              </w:rPr>
              <w:t>2035</w:t>
            </w:r>
            <w:r>
              <w:rPr>
                <w:rFonts w:hint="eastAsia"/>
                <w:sz w:val="24"/>
              </w:rPr>
              <w:t>年预测</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659"/>
              <w:gridCol w:w="1659"/>
              <w:gridCol w:w="1659"/>
              <w:gridCol w:w="1659"/>
            </w:tblGrid>
            <w:tr w14:paraId="1DFF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Merge w:val="restart"/>
                  <w:tcBorders>
                    <w:top w:val="single" w:color="auto" w:sz="12" w:space="0"/>
                    <w:left w:val="single" w:color="FFFFFF" w:themeColor="background1" w:sz="4" w:space="0"/>
                  </w:tcBorders>
                  <w:shd w:val="clear" w:color="auto" w:fill="auto"/>
                  <w:vAlign w:val="center"/>
                </w:tcPr>
                <w:p w14:paraId="0C95F6F2">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港口</w:t>
                  </w:r>
                </w:p>
              </w:tc>
              <w:tc>
                <w:tcPr>
                  <w:tcW w:w="2000" w:type="pct"/>
                  <w:gridSpan w:val="2"/>
                  <w:tcBorders>
                    <w:top w:val="single" w:color="auto" w:sz="12" w:space="0"/>
                  </w:tcBorders>
                  <w:shd w:val="clear" w:color="auto" w:fill="auto"/>
                  <w:vAlign w:val="center"/>
                </w:tcPr>
                <w:p w14:paraId="228E3272">
                  <w:pPr>
                    <w:widowControl/>
                    <w:adjustRightInd/>
                    <w:spacing w:line="240" w:lineRule="auto"/>
                    <w:ind w:firstLine="0" w:firstLineChars="0"/>
                    <w:jc w:val="center"/>
                    <w:rPr>
                      <w:rFonts w:eastAsia="等线"/>
                      <w:kern w:val="0"/>
                      <w:sz w:val="24"/>
                      <w:szCs w:val="24"/>
                    </w:rPr>
                  </w:pPr>
                  <w:r>
                    <w:rPr>
                      <w:rFonts w:eastAsia="等线"/>
                      <w:kern w:val="0"/>
                      <w:sz w:val="24"/>
                      <w:szCs w:val="24"/>
                    </w:rPr>
                    <w:t>202</w:t>
                  </w:r>
                  <w:r>
                    <w:rPr>
                      <w:rFonts w:hint="eastAsia" w:eastAsia="等线"/>
                      <w:kern w:val="0"/>
                      <w:sz w:val="24"/>
                      <w:szCs w:val="24"/>
                    </w:rPr>
                    <w:t>3</w:t>
                  </w:r>
                  <w:r>
                    <w:rPr>
                      <w:rFonts w:hint="eastAsia" w:ascii="楷体_GB2312" w:eastAsia="楷体_GB2312"/>
                      <w:kern w:val="0"/>
                      <w:sz w:val="24"/>
                      <w:szCs w:val="24"/>
                    </w:rPr>
                    <w:t>年</w:t>
                  </w:r>
                </w:p>
              </w:tc>
              <w:tc>
                <w:tcPr>
                  <w:tcW w:w="2000" w:type="pct"/>
                  <w:gridSpan w:val="2"/>
                  <w:tcBorders>
                    <w:top w:val="single" w:color="auto" w:sz="12" w:space="0"/>
                    <w:right w:val="single" w:color="FFFFFF" w:themeColor="background1" w:sz="4" w:space="0"/>
                  </w:tcBorders>
                  <w:shd w:val="clear" w:color="auto" w:fill="auto"/>
                  <w:vAlign w:val="center"/>
                </w:tcPr>
                <w:p w14:paraId="61A4E010">
                  <w:pPr>
                    <w:widowControl/>
                    <w:adjustRightInd/>
                    <w:spacing w:line="240" w:lineRule="auto"/>
                    <w:ind w:firstLine="0" w:firstLineChars="0"/>
                    <w:jc w:val="center"/>
                    <w:rPr>
                      <w:rFonts w:eastAsia="等线"/>
                      <w:kern w:val="0"/>
                      <w:sz w:val="24"/>
                      <w:szCs w:val="24"/>
                    </w:rPr>
                  </w:pPr>
                  <w:r>
                    <w:rPr>
                      <w:rFonts w:eastAsia="等线"/>
                      <w:kern w:val="0"/>
                      <w:sz w:val="24"/>
                      <w:szCs w:val="24"/>
                    </w:rPr>
                    <w:t>2035</w:t>
                  </w:r>
                  <w:r>
                    <w:rPr>
                      <w:rFonts w:hint="eastAsia" w:ascii="楷体_GB2312" w:eastAsia="楷体_GB2312"/>
                      <w:kern w:val="0"/>
                      <w:sz w:val="24"/>
                      <w:szCs w:val="24"/>
                    </w:rPr>
                    <w:t>年</w:t>
                  </w:r>
                </w:p>
              </w:tc>
            </w:tr>
            <w:tr w14:paraId="0A12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Merge w:val="continue"/>
                  <w:tcBorders>
                    <w:left w:val="single" w:color="FFFFFF" w:themeColor="background1" w:sz="4" w:space="0"/>
                  </w:tcBorders>
                  <w:vAlign w:val="center"/>
                </w:tcPr>
                <w:p w14:paraId="5A99D5FB">
                  <w:pPr>
                    <w:widowControl/>
                    <w:adjustRightInd/>
                    <w:spacing w:line="240" w:lineRule="auto"/>
                    <w:ind w:firstLine="0" w:firstLineChars="0"/>
                    <w:jc w:val="center"/>
                    <w:rPr>
                      <w:rFonts w:ascii="楷体_GB2312" w:hAnsi="等线" w:eastAsia="楷体_GB2312" w:cs="宋体"/>
                      <w:kern w:val="0"/>
                      <w:sz w:val="24"/>
                      <w:szCs w:val="24"/>
                    </w:rPr>
                  </w:pPr>
                </w:p>
              </w:tc>
              <w:tc>
                <w:tcPr>
                  <w:tcW w:w="1000" w:type="pct"/>
                  <w:shd w:val="clear" w:color="auto" w:fill="auto"/>
                  <w:vAlign w:val="center"/>
                </w:tcPr>
                <w:p w14:paraId="0417D17C">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吞吐量</w:t>
                  </w:r>
                </w:p>
                <w:p w14:paraId="30091E78">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（万吨）</w:t>
                  </w:r>
                </w:p>
              </w:tc>
              <w:tc>
                <w:tcPr>
                  <w:tcW w:w="1000" w:type="pct"/>
                  <w:shd w:val="clear" w:color="auto" w:fill="auto"/>
                  <w:vAlign w:val="center"/>
                </w:tcPr>
                <w:p w14:paraId="25F0FFFC">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占比</w:t>
                  </w:r>
                </w:p>
                <w:p w14:paraId="47067062">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w:t>
                  </w:r>
                  <w:r>
                    <w:rPr>
                      <w:rFonts w:eastAsia="楷体_GB2312"/>
                      <w:kern w:val="0"/>
                      <w:sz w:val="24"/>
                      <w:szCs w:val="24"/>
                    </w:rPr>
                    <w:t>%</w:t>
                  </w:r>
                  <w:r>
                    <w:rPr>
                      <w:rFonts w:hint="eastAsia" w:ascii="楷体_GB2312" w:hAnsi="等线" w:eastAsia="楷体_GB2312" w:cs="宋体"/>
                      <w:kern w:val="0"/>
                      <w:sz w:val="24"/>
                      <w:szCs w:val="24"/>
                    </w:rPr>
                    <w:t>）</w:t>
                  </w:r>
                </w:p>
              </w:tc>
              <w:tc>
                <w:tcPr>
                  <w:tcW w:w="1000" w:type="pct"/>
                  <w:shd w:val="clear" w:color="auto" w:fill="auto"/>
                  <w:vAlign w:val="center"/>
                </w:tcPr>
                <w:p w14:paraId="14D6A381">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吞吐量</w:t>
                  </w:r>
                </w:p>
                <w:p w14:paraId="1F5788CB">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（万吨）</w:t>
                  </w:r>
                </w:p>
              </w:tc>
              <w:tc>
                <w:tcPr>
                  <w:tcW w:w="1000" w:type="pct"/>
                  <w:tcBorders>
                    <w:right w:val="single" w:color="FFFFFF" w:themeColor="background1" w:sz="4" w:space="0"/>
                  </w:tcBorders>
                  <w:shd w:val="clear" w:color="auto" w:fill="auto"/>
                  <w:vAlign w:val="center"/>
                </w:tcPr>
                <w:p w14:paraId="68C7B357">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占比</w:t>
                  </w:r>
                </w:p>
                <w:p w14:paraId="0E5F69D4">
                  <w:pPr>
                    <w:widowControl/>
                    <w:adjustRightInd/>
                    <w:spacing w:line="240" w:lineRule="auto"/>
                    <w:ind w:firstLine="0" w:firstLineChars="0"/>
                    <w:jc w:val="center"/>
                    <w:rPr>
                      <w:rFonts w:ascii="楷体_GB2312" w:hAnsi="等线" w:eastAsia="楷体_GB2312" w:cs="宋体"/>
                      <w:kern w:val="0"/>
                      <w:sz w:val="24"/>
                      <w:szCs w:val="24"/>
                    </w:rPr>
                  </w:pPr>
                  <w:r>
                    <w:rPr>
                      <w:rFonts w:hint="eastAsia" w:ascii="楷体_GB2312" w:hAnsi="等线" w:eastAsia="楷体_GB2312" w:cs="宋体"/>
                      <w:kern w:val="0"/>
                      <w:sz w:val="24"/>
                      <w:szCs w:val="24"/>
                    </w:rPr>
                    <w:t>（</w:t>
                  </w:r>
                  <w:r>
                    <w:rPr>
                      <w:rFonts w:eastAsia="楷体_GB2312"/>
                      <w:kern w:val="0"/>
                      <w:sz w:val="24"/>
                      <w:szCs w:val="24"/>
                    </w:rPr>
                    <w:t>%</w:t>
                  </w:r>
                  <w:r>
                    <w:rPr>
                      <w:rFonts w:hint="eastAsia" w:ascii="楷体_GB2312" w:hAnsi="等线" w:eastAsia="楷体_GB2312" w:cs="宋体"/>
                      <w:kern w:val="0"/>
                      <w:sz w:val="24"/>
                      <w:szCs w:val="24"/>
                    </w:rPr>
                    <w:t>）</w:t>
                  </w:r>
                </w:p>
              </w:tc>
            </w:tr>
            <w:tr w14:paraId="2635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5D372041">
                  <w:pPr>
                    <w:widowControl/>
                    <w:adjustRightInd/>
                    <w:spacing w:line="240" w:lineRule="auto"/>
                    <w:ind w:firstLine="0" w:firstLineChars="0"/>
                    <w:rPr>
                      <w:rFonts w:ascii="楷体_GB2312" w:hAnsi="等线" w:eastAsia="楷体_GB2312" w:cs="宋体"/>
                      <w:kern w:val="0"/>
                      <w:sz w:val="24"/>
                      <w:szCs w:val="24"/>
                    </w:rPr>
                  </w:pPr>
                  <w:r>
                    <w:rPr>
                      <w:rFonts w:hint="eastAsia" w:ascii="楷体_GB2312" w:hAnsi="等线" w:eastAsia="楷体_GB2312" w:cs="宋体"/>
                      <w:kern w:val="0"/>
                      <w:sz w:val="24"/>
                      <w:szCs w:val="24"/>
                    </w:rPr>
                    <w:t>大连港</w:t>
                  </w:r>
                </w:p>
              </w:tc>
              <w:tc>
                <w:tcPr>
                  <w:tcW w:w="1000" w:type="pct"/>
                  <w:shd w:val="clear" w:color="auto" w:fill="auto"/>
                  <w:vAlign w:val="center"/>
                </w:tcPr>
                <w:p w14:paraId="05245F76">
                  <w:pPr>
                    <w:widowControl/>
                    <w:adjustRightInd/>
                    <w:spacing w:line="240" w:lineRule="auto"/>
                    <w:ind w:firstLine="0" w:firstLineChars="0"/>
                    <w:jc w:val="center"/>
                    <w:rPr>
                      <w:rFonts w:eastAsia="等线"/>
                      <w:kern w:val="0"/>
                      <w:sz w:val="24"/>
                      <w:szCs w:val="24"/>
                    </w:rPr>
                  </w:pPr>
                  <w:r>
                    <w:rPr>
                      <w:sz w:val="24"/>
                      <w:szCs w:val="24"/>
                    </w:rPr>
                    <w:t>1338</w:t>
                  </w:r>
                </w:p>
              </w:tc>
              <w:tc>
                <w:tcPr>
                  <w:tcW w:w="1000" w:type="pct"/>
                  <w:shd w:val="clear" w:color="auto" w:fill="auto"/>
                  <w:vAlign w:val="center"/>
                </w:tcPr>
                <w:p w14:paraId="335A65F3">
                  <w:pPr>
                    <w:widowControl/>
                    <w:adjustRightInd/>
                    <w:spacing w:line="240" w:lineRule="auto"/>
                    <w:ind w:firstLine="0" w:firstLineChars="0"/>
                    <w:jc w:val="center"/>
                    <w:rPr>
                      <w:rFonts w:eastAsia="等线"/>
                      <w:kern w:val="0"/>
                      <w:sz w:val="24"/>
                      <w:szCs w:val="24"/>
                    </w:rPr>
                  </w:pPr>
                  <w:r>
                    <w:rPr>
                      <w:sz w:val="24"/>
                      <w:szCs w:val="24"/>
                    </w:rPr>
                    <w:t>31.7</w:t>
                  </w:r>
                </w:p>
              </w:tc>
              <w:tc>
                <w:tcPr>
                  <w:tcW w:w="1000" w:type="pct"/>
                  <w:shd w:val="clear" w:color="auto" w:fill="auto"/>
                  <w:vAlign w:val="center"/>
                </w:tcPr>
                <w:p w14:paraId="540B8A63">
                  <w:pPr>
                    <w:widowControl/>
                    <w:adjustRightInd/>
                    <w:spacing w:line="240" w:lineRule="auto"/>
                    <w:ind w:firstLine="0" w:firstLineChars="0"/>
                    <w:jc w:val="center"/>
                    <w:rPr>
                      <w:rFonts w:eastAsia="等线"/>
                      <w:kern w:val="0"/>
                      <w:sz w:val="24"/>
                      <w:szCs w:val="24"/>
                    </w:rPr>
                  </w:pPr>
                  <w:r>
                    <w:rPr>
                      <w:sz w:val="24"/>
                      <w:szCs w:val="24"/>
                    </w:rPr>
                    <w:t>1700</w:t>
                  </w:r>
                </w:p>
              </w:tc>
              <w:tc>
                <w:tcPr>
                  <w:tcW w:w="1000" w:type="pct"/>
                  <w:tcBorders>
                    <w:right w:val="single" w:color="FFFFFF" w:themeColor="background1" w:sz="4" w:space="0"/>
                  </w:tcBorders>
                  <w:shd w:val="clear" w:color="auto" w:fill="auto"/>
                  <w:vAlign w:val="center"/>
                </w:tcPr>
                <w:p w14:paraId="3EAB3E81">
                  <w:pPr>
                    <w:widowControl/>
                    <w:adjustRightInd/>
                    <w:spacing w:line="240" w:lineRule="auto"/>
                    <w:ind w:firstLine="0" w:firstLineChars="0"/>
                    <w:jc w:val="center"/>
                    <w:rPr>
                      <w:rFonts w:eastAsia="等线"/>
                      <w:kern w:val="0"/>
                      <w:sz w:val="24"/>
                      <w:szCs w:val="24"/>
                    </w:rPr>
                  </w:pPr>
                  <w:r>
                    <w:rPr>
                      <w:sz w:val="24"/>
                      <w:szCs w:val="24"/>
                    </w:rPr>
                    <w:t>31.2</w:t>
                  </w:r>
                </w:p>
              </w:tc>
            </w:tr>
            <w:tr w14:paraId="18CF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22488598">
                  <w:pPr>
                    <w:widowControl/>
                    <w:adjustRightInd/>
                    <w:spacing w:line="240" w:lineRule="auto"/>
                    <w:ind w:firstLine="0" w:firstLineChars="0"/>
                    <w:jc w:val="right"/>
                    <w:rPr>
                      <w:rFonts w:ascii="楷体_GB2312" w:hAnsi="等线" w:eastAsia="楷体_GB2312" w:cs="宋体"/>
                      <w:kern w:val="0"/>
                      <w:sz w:val="22"/>
                    </w:rPr>
                  </w:pPr>
                  <w:r>
                    <w:rPr>
                      <w:rFonts w:hint="eastAsia" w:ascii="楷体_GB2312" w:hAnsi="等线" w:eastAsia="楷体_GB2312" w:cs="宋体"/>
                      <w:kern w:val="0"/>
                      <w:sz w:val="22"/>
                    </w:rPr>
                    <w:t>：内贸出港</w:t>
                  </w:r>
                </w:p>
              </w:tc>
              <w:tc>
                <w:tcPr>
                  <w:tcW w:w="1000" w:type="pct"/>
                  <w:shd w:val="clear" w:color="auto" w:fill="auto"/>
                  <w:vAlign w:val="center"/>
                </w:tcPr>
                <w:p w14:paraId="5802EBA6">
                  <w:pPr>
                    <w:widowControl/>
                    <w:adjustRightInd/>
                    <w:spacing w:line="240" w:lineRule="auto"/>
                    <w:ind w:firstLine="0" w:firstLineChars="0"/>
                    <w:jc w:val="center"/>
                    <w:rPr>
                      <w:rFonts w:eastAsia="等线"/>
                      <w:kern w:val="0"/>
                      <w:sz w:val="24"/>
                      <w:szCs w:val="24"/>
                    </w:rPr>
                  </w:pPr>
                  <w:r>
                    <w:rPr>
                      <w:sz w:val="24"/>
                      <w:szCs w:val="24"/>
                    </w:rPr>
                    <w:t>704</w:t>
                  </w:r>
                </w:p>
              </w:tc>
              <w:tc>
                <w:tcPr>
                  <w:tcW w:w="1000" w:type="pct"/>
                  <w:shd w:val="clear" w:color="auto" w:fill="auto"/>
                  <w:vAlign w:val="center"/>
                </w:tcPr>
                <w:p w14:paraId="53C499A4">
                  <w:pPr>
                    <w:widowControl/>
                    <w:adjustRightInd/>
                    <w:spacing w:line="240" w:lineRule="auto"/>
                    <w:ind w:firstLine="0" w:firstLineChars="0"/>
                    <w:jc w:val="center"/>
                    <w:rPr>
                      <w:rFonts w:eastAsia="等线"/>
                      <w:kern w:val="0"/>
                      <w:sz w:val="24"/>
                      <w:szCs w:val="24"/>
                    </w:rPr>
                  </w:pPr>
                  <w:r>
                    <w:rPr>
                      <w:sz w:val="24"/>
                      <w:szCs w:val="24"/>
                    </w:rPr>
                    <w:t>25.4</w:t>
                  </w:r>
                </w:p>
              </w:tc>
              <w:tc>
                <w:tcPr>
                  <w:tcW w:w="1000" w:type="pct"/>
                  <w:shd w:val="clear" w:color="auto" w:fill="auto"/>
                  <w:vAlign w:val="center"/>
                </w:tcPr>
                <w:p w14:paraId="75747FC7">
                  <w:pPr>
                    <w:widowControl/>
                    <w:adjustRightInd/>
                    <w:spacing w:line="240" w:lineRule="auto"/>
                    <w:ind w:firstLine="0" w:firstLineChars="0"/>
                    <w:jc w:val="center"/>
                    <w:rPr>
                      <w:rFonts w:eastAsia="等线"/>
                      <w:kern w:val="0"/>
                      <w:sz w:val="24"/>
                      <w:szCs w:val="24"/>
                    </w:rPr>
                  </w:pPr>
                  <w:r>
                    <w:rPr>
                      <w:sz w:val="24"/>
                      <w:szCs w:val="24"/>
                    </w:rPr>
                    <w:t>750</w:t>
                  </w:r>
                </w:p>
              </w:tc>
              <w:tc>
                <w:tcPr>
                  <w:tcW w:w="1000" w:type="pct"/>
                  <w:tcBorders>
                    <w:right w:val="single" w:color="FFFFFF" w:themeColor="background1" w:sz="4" w:space="0"/>
                  </w:tcBorders>
                  <w:shd w:val="clear" w:color="auto" w:fill="auto"/>
                  <w:vAlign w:val="center"/>
                </w:tcPr>
                <w:p w14:paraId="38DF622B">
                  <w:pPr>
                    <w:widowControl/>
                    <w:adjustRightInd/>
                    <w:spacing w:line="240" w:lineRule="auto"/>
                    <w:ind w:firstLine="0" w:firstLineChars="0"/>
                    <w:jc w:val="center"/>
                    <w:rPr>
                      <w:rFonts w:eastAsia="等线"/>
                      <w:kern w:val="0"/>
                      <w:sz w:val="24"/>
                      <w:szCs w:val="24"/>
                    </w:rPr>
                  </w:pPr>
                  <w:r>
                    <w:rPr>
                      <w:sz w:val="24"/>
                      <w:szCs w:val="24"/>
                    </w:rPr>
                    <w:t>24.6</w:t>
                  </w:r>
                </w:p>
              </w:tc>
            </w:tr>
            <w:tr w14:paraId="326E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1FEAFA81">
                  <w:pPr>
                    <w:widowControl/>
                    <w:adjustRightInd/>
                    <w:spacing w:line="240" w:lineRule="auto"/>
                    <w:ind w:firstLine="0" w:firstLineChars="0"/>
                    <w:rPr>
                      <w:rFonts w:ascii="楷体_GB2312" w:hAnsi="等线" w:eastAsia="楷体_GB2312" w:cs="宋体"/>
                      <w:kern w:val="0"/>
                      <w:sz w:val="24"/>
                      <w:szCs w:val="24"/>
                    </w:rPr>
                  </w:pPr>
                  <w:r>
                    <w:rPr>
                      <w:rFonts w:hint="eastAsia" w:ascii="楷体_GB2312" w:hAnsi="等线" w:eastAsia="楷体_GB2312" w:cs="宋体"/>
                      <w:kern w:val="0"/>
                      <w:sz w:val="24"/>
                      <w:szCs w:val="24"/>
                    </w:rPr>
                    <w:t>营口港</w:t>
                  </w:r>
                </w:p>
              </w:tc>
              <w:tc>
                <w:tcPr>
                  <w:tcW w:w="1000" w:type="pct"/>
                  <w:shd w:val="clear" w:color="auto" w:fill="auto"/>
                  <w:vAlign w:val="center"/>
                </w:tcPr>
                <w:p w14:paraId="445470E3">
                  <w:pPr>
                    <w:widowControl/>
                    <w:adjustRightInd/>
                    <w:spacing w:line="240" w:lineRule="auto"/>
                    <w:ind w:firstLine="0" w:firstLineChars="0"/>
                    <w:jc w:val="center"/>
                    <w:rPr>
                      <w:rFonts w:eastAsia="等线"/>
                      <w:kern w:val="0"/>
                      <w:sz w:val="24"/>
                      <w:szCs w:val="24"/>
                    </w:rPr>
                  </w:pPr>
                  <w:r>
                    <w:rPr>
                      <w:sz w:val="24"/>
                      <w:szCs w:val="24"/>
                    </w:rPr>
                    <w:t>1089</w:t>
                  </w:r>
                </w:p>
              </w:tc>
              <w:tc>
                <w:tcPr>
                  <w:tcW w:w="1000" w:type="pct"/>
                  <w:shd w:val="clear" w:color="auto" w:fill="auto"/>
                  <w:vAlign w:val="center"/>
                </w:tcPr>
                <w:p w14:paraId="684E36A3">
                  <w:pPr>
                    <w:widowControl/>
                    <w:adjustRightInd/>
                    <w:spacing w:line="240" w:lineRule="auto"/>
                    <w:ind w:firstLine="0" w:firstLineChars="0"/>
                    <w:jc w:val="center"/>
                    <w:rPr>
                      <w:rFonts w:eastAsia="等线"/>
                      <w:kern w:val="0"/>
                      <w:sz w:val="24"/>
                      <w:szCs w:val="24"/>
                    </w:rPr>
                  </w:pPr>
                  <w:r>
                    <w:rPr>
                      <w:sz w:val="24"/>
                      <w:szCs w:val="24"/>
                    </w:rPr>
                    <w:t>25.8</w:t>
                  </w:r>
                </w:p>
              </w:tc>
              <w:tc>
                <w:tcPr>
                  <w:tcW w:w="1000" w:type="pct"/>
                  <w:shd w:val="clear" w:color="auto" w:fill="auto"/>
                  <w:vAlign w:val="center"/>
                </w:tcPr>
                <w:p w14:paraId="3B469EA8">
                  <w:pPr>
                    <w:widowControl/>
                    <w:adjustRightInd/>
                    <w:spacing w:line="240" w:lineRule="auto"/>
                    <w:ind w:firstLine="0" w:firstLineChars="0"/>
                    <w:jc w:val="center"/>
                    <w:rPr>
                      <w:rFonts w:eastAsia="等线"/>
                      <w:kern w:val="0"/>
                      <w:sz w:val="24"/>
                      <w:szCs w:val="24"/>
                    </w:rPr>
                  </w:pPr>
                  <w:r>
                    <w:rPr>
                      <w:sz w:val="24"/>
                      <w:szCs w:val="24"/>
                    </w:rPr>
                    <w:t>1300</w:t>
                  </w:r>
                </w:p>
              </w:tc>
              <w:tc>
                <w:tcPr>
                  <w:tcW w:w="1000" w:type="pct"/>
                  <w:tcBorders>
                    <w:right w:val="single" w:color="FFFFFF" w:themeColor="background1" w:sz="4" w:space="0"/>
                  </w:tcBorders>
                  <w:shd w:val="clear" w:color="auto" w:fill="auto"/>
                  <w:vAlign w:val="center"/>
                </w:tcPr>
                <w:p w14:paraId="1ACA18CA">
                  <w:pPr>
                    <w:widowControl/>
                    <w:adjustRightInd/>
                    <w:spacing w:line="240" w:lineRule="auto"/>
                    <w:ind w:firstLine="0" w:firstLineChars="0"/>
                    <w:jc w:val="center"/>
                    <w:rPr>
                      <w:rFonts w:eastAsia="等线"/>
                      <w:kern w:val="0"/>
                      <w:sz w:val="24"/>
                      <w:szCs w:val="24"/>
                    </w:rPr>
                  </w:pPr>
                  <w:r>
                    <w:rPr>
                      <w:sz w:val="24"/>
                      <w:szCs w:val="24"/>
                    </w:rPr>
                    <w:t>23.9</w:t>
                  </w:r>
                </w:p>
              </w:tc>
            </w:tr>
            <w:tr w14:paraId="7823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000AA22D">
                  <w:pPr>
                    <w:widowControl/>
                    <w:adjustRightInd/>
                    <w:spacing w:line="240" w:lineRule="auto"/>
                    <w:ind w:firstLine="0" w:firstLineChars="0"/>
                    <w:jc w:val="right"/>
                    <w:rPr>
                      <w:rFonts w:ascii="楷体_GB2312" w:hAnsi="等线" w:eastAsia="楷体_GB2312" w:cs="宋体"/>
                      <w:kern w:val="0"/>
                      <w:sz w:val="22"/>
                    </w:rPr>
                  </w:pPr>
                  <w:r>
                    <w:rPr>
                      <w:rFonts w:hint="eastAsia" w:ascii="楷体_GB2312" w:hAnsi="等线" w:eastAsia="楷体_GB2312" w:cs="宋体"/>
                      <w:kern w:val="0"/>
                      <w:sz w:val="22"/>
                    </w:rPr>
                    <w:t>：内贸出港</w:t>
                  </w:r>
                </w:p>
              </w:tc>
              <w:tc>
                <w:tcPr>
                  <w:tcW w:w="1000" w:type="pct"/>
                  <w:shd w:val="clear" w:color="auto" w:fill="auto"/>
                  <w:vAlign w:val="center"/>
                </w:tcPr>
                <w:p w14:paraId="1FED5C62">
                  <w:pPr>
                    <w:widowControl/>
                    <w:adjustRightInd/>
                    <w:spacing w:line="240" w:lineRule="auto"/>
                    <w:ind w:firstLine="0" w:firstLineChars="0"/>
                    <w:jc w:val="center"/>
                    <w:rPr>
                      <w:rFonts w:eastAsia="等线"/>
                      <w:kern w:val="0"/>
                      <w:sz w:val="24"/>
                      <w:szCs w:val="24"/>
                    </w:rPr>
                  </w:pPr>
                  <w:r>
                    <w:rPr>
                      <w:sz w:val="24"/>
                      <w:szCs w:val="24"/>
                    </w:rPr>
                    <w:t>818</w:t>
                  </w:r>
                </w:p>
              </w:tc>
              <w:tc>
                <w:tcPr>
                  <w:tcW w:w="1000" w:type="pct"/>
                  <w:shd w:val="clear" w:color="auto" w:fill="auto"/>
                  <w:vAlign w:val="center"/>
                </w:tcPr>
                <w:p w14:paraId="5934677C">
                  <w:pPr>
                    <w:widowControl/>
                    <w:adjustRightInd/>
                    <w:spacing w:line="240" w:lineRule="auto"/>
                    <w:ind w:firstLine="0" w:firstLineChars="0"/>
                    <w:jc w:val="center"/>
                    <w:rPr>
                      <w:rFonts w:eastAsia="等线"/>
                      <w:kern w:val="0"/>
                      <w:sz w:val="24"/>
                      <w:szCs w:val="24"/>
                    </w:rPr>
                  </w:pPr>
                  <w:r>
                    <w:rPr>
                      <w:sz w:val="24"/>
                      <w:szCs w:val="24"/>
                    </w:rPr>
                    <w:t>29.5</w:t>
                  </w:r>
                </w:p>
              </w:tc>
              <w:tc>
                <w:tcPr>
                  <w:tcW w:w="1000" w:type="pct"/>
                  <w:shd w:val="clear" w:color="auto" w:fill="auto"/>
                  <w:vAlign w:val="center"/>
                </w:tcPr>
                <w:p w14:paraId="2D17AB47">
                  <w:pPr>
                    <w:widowControl/>
                    <w:adjustRightInd/>
                    <w:spacing w:line="240" w:lineRule="auto"/>
                    <w:ind w:firstLine="0" w:firstLineChars="0"/>
                    <w:jc w:val="center"/>
                    <w:rPr>
                      <w:rFonts w:eastAsia="等线"/>
                      <w:kern w:val="0"/>
                      <w:sz w:val="24"/>
                      <w:szCs w:val="24"/>
                    </w:rPr>
                  </w:pPr>
                  <w:r>
                    <w:rPr>
                      <w:sz w:val="24"/>
                      <w:szCs w:val="24"/>
                    </w:rPr>
                    <w:t>900</w:t>
                  </w:r>
                </w:p>
              </w:tc>
              <w:tc>
                <w:tcPr>
                  <w:tcW w:w="1000" w:type="pct"/>
                  <w:tcBorders>
                    <w:right w:val="single" w:color="FFFFFF" w:themeColor="background1" w:sz="4" w:space="0"/>
                  </w:tcBorders>
                  <w:shd w:val="clear" w:color="auto" w:fill="auto"/>
                  <w:vAlign w:val="center"/>
                </w:tcPr>
                <w:p w14:paraId="5B53E7DB">
                  <w:pPr>
                    <w:widowControl/>
                    <w:adjustRightInd/>
                    <w:spacing w:line="240" w:lineRule="auto"/>
                    <w:ind w:firstLine="0" w:firstLineChars="0"/>
                    <w:jc w:val="center"/>
                    <w:rPr>
                      <w:rFonts w:eastAsia="等线"/>
                      <w:kern w:val="0"/>
                      <w:sz w:val="24"/>
                      <w:szCs w:val="24"/>
                    </w:rPr>
                  </w:pPr>
                  <w:r>
                    <w:rPr>
                      <w:sz w:val="24"/>
                      <w:szCs w:val="24"/>
                    </w:rPr>
                    <w:t>29.5</w:t>
                  </w:r>
                </w:p>
              </w:tc>
            </w:tr>
            <w:tr w14:paraId="1067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13827F06">
                  <w:pPr>
                    <w:widowControl/>
                    <w:adjustRightInd/>
                    <w:spacing w:line="240" w:lineRule="auto"/>
                    <w:ind w:firstLine="0" w:firstLineChars="0"/>
                    <w:rPr>
                      <w:rFonts w:ascii="楷体_GB2312" w:hAnsi="等线" w:eastAsia="楷体_GB2312" w:cs="宋体"/>
                      <w:kern w:val="0"/>
                      <w:sz w:val="24"/>
                      <w:szCs w:val="24"/>
                    </w:rPr>
                  </w:pPr>
                  <w:r>
                    <w:rPr>
                      <w:rFonts w:hint="eastAsia" w:ascii="楷体_GB2312" w:hAnsi="等线" w:eastAsia="楷体_GB2312" w:cs="宋体"/>
                      <w:kern w:val="0"/>
                      <w:sz w:val="24"/>
                      <w:szCs w:val="24"/>
                    </w:rPr>
                    <w:t>锦州港</w:t>
                  </w:r>
                </w:p>
              </w:tc>
              <w:tc>
                <w:tcPr>
                  <w:tcW w:w="1000" w:type="pct"/>
                  <w:shd w:val="clear" w:color="auto" w:fill="auto"/>
                  <w:vAlign w:val="center"/>
                </w:tcPr>
                <w:p w14:paraId="3B8F6ACB">
                  <w:pPr>
                    <w:widowControl/>
                    <w:adjustRightInd/>
                    <w:spacing w:line="240" w:lineRule="auto"/>
                    <w:ind w:firstLine="0" w:firstLineChars="0"/>
                    <w:jc w:val="center"/>
                    <w:rPr>
                      <w:rFonts w:eastAsia="等线"/>
                      <w:kern w:val="0"/>
                      <w:sz w:val="24"/>
                      <w:szCs w:val="24"/>
                    </w:rPr>
                  </w:pPr>
                  <w:r>
                    <w:rPr>
                      <w:sz w:val="24"/>
                      <w:szCs w:val="24"/>
                    </w:rPr>
                    <w:t>938</w:t>
                  </w:r>
                </w:p>
              </w:tc>
              <w:tc>
                <w:tcPr>
                  <w:tcW w:w="1000" w:type="pct"/>
                  <w:shd w:val="clear" w:color="auto" w:fill="auto"/>
                  <w:vAlign w:val="center"/>
                </w:tcPr>
                <w:p w14:paraId="096976C4">
                  <w:pPr>
                    <w:widowControl/>
                    <w:adjustRightInd/>
                    <w:spacing w:line="240" w:lineRule="auto"/>
                    <w:ind w:firstLine="0" w:firstLineChars="0"/>
                    <w:jc w:val="center"/>
                    <w:rPr>
                      <w:rFonts w:eastAsia="等线"/>
                      <w:kern w:val="0"/>
                      <w:sz w:val="24"/>
                      <w:szCs w:val="24"/>
                    </w:rPr>
                  </w:pPr>
                  <w:r>
                    <w:rPr>
                      <w:sz w:val="24"/>
                      <w:szCs w:val="24"/>
                    </w:rPr>
                    <w:t>22.2</w:t>
                  </w:r>
                </w:p>
              </w:tc>
              <w:tc>
                <w:tcPr>
                  <w:tcW w:w="1000" w:type="pct"/>
                  <w:shd w:val="clear" w:color="auto" w:fill="auto"/>
                  <w:vAlign w:val="center"/>
                </w:tcPr>
                <w:p w14:paraId="5FF74FD6">
                  <w:pPr>
                    <w:widowControl/>
                    <w:adjustRightInd/>
                    <w:spacing w:line="240" w:lineRule="auto"/>
                    <w:ind w:firstLine="0" w:firstLineChars="0"/>
                    <w:jc w:val="center"/>
                    <w:rPr>
                      <w:rFonts w:eastAsia="等线"/>
                      <w:kern w:val="0"/>
                      <w:sz w:val="24"/>
                      <w:szCs w:val="24"/>
                    </w:rPr>
                  </w:pPr>
                  <w:r>
                    <w:rPr>
                      <w:sz w:val="24"/>
                      <w:szCs w:val="24"/>
                    </w:rPr>
                    <w:t>1100</w:t>
                  </w:r>
                </w:p>
              </w:tc>
              <w:tc>
                <w:tcPr>
                  <w:tcW w:w="1000" w:type="pct"/>
                  <w:tcBorders>
                    <w:right w:val="single" w:color="FFFFFF" w:themeColor="background1" w:sz="4" w:space="0"/>
                  </w:tcBorders>
                  <w:shd w:val="clear" w:color="auto" w:fill="auto"/>
                  <w:vAlign w:val="center"/>
                </w:tcPr>
                <w:p w14:paraId="4C6A8AA4">
                  <w:pPr>
                    <w:widowControl/>
                    <w:adjustRightInd/>
                    <w:spacing w:line="240" w:lineRule="auto"/>
                    <w:ind w:firstLine="0" w:firstLineChars="0"/>
                    <w:jc w:val="center"/>
                    <w:rPr>
                      <w:rFonts w:eastAsia="等线"/>
                      <w:kern w:val="0"/>
                      <w:sz w:val="24"/>
                      <w:szCs w:val="24"/>
                    </w:rPr>
                  </w:pPr>
                  <w:r>
                    <w:rPr>
                      <w:sz w:val="24"/>
                      <w:szCs w:val="24"/>
                    </w:rPr>
                    <w:t>20.2</w:t>
                  </w:r>
                </w:p>
              </w:tc>
            </w:tr>
            <w:tr w14:paraId="7E8F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1629AE84">
                  <w:pPr>
                    <w:widowControl/>
                    <w:adjustRightInd/>
                    <w:spacing w:line="240" w:lineRule="auto"/>
                    <w:ind w:firstLine="0" w:firstLineChars="0"/>
                    <w:jc w:val="right"/>
                    <w:rPr>
                      <w:rFonts w:ascii="楷体_GB2312" w:hAnsi="等线" w:eastAsia="楷体_GB2312" w:cs="宋体"/>
                      <w:kern w:val="0"/>
                      <w:sz w:val="22"/>
                    </w:rPr>
                  </w:pPr>
                  <w:r>
                    <w:rPr>
                      <w:rFonts w:hint="eastAsia" w:ascii="楷体_GB2312" w:hAnsi="等线" w:eastAsia="楷体_GB2312" w:cs="宋体"/>
                      <w:kern w:val="0"/>
                      <w:sz w:val="22"/>
                    </w:rPr>
                    <w:t>：内贸出港</w:t>
                  </w:r>
                </w:p>
              </w:tc>
              <w:tc>
                <w:tcPr>
                  <w:tcW w:w="1000" w:type="pct"/>
                  <w:shd w:val="clear" w:color="auto" w:fill="auto"/>
                  <w:vAlign w:val="center"/>
                </w:tcPr>
                <w:p w14:paraId="303DA7CF">
                  <w:pPr>
                    <w:widowControl/>
                    <w:adjustRightInd/>
                    <w:spacing w:line="240" w:lineRule="auto"/>
                    <w:ind w:firstLine="0" w:firstLineChars="0"/>
                    <w:jc w:val="center"/>
                    <w:rPr>
                      <w:rFonts w:eastAsia="等线"/>
                      <w:kern w:val="0"/>
                      <w:sz w:val="24"/>
                      <w:szCs w:val="24"/>
                    </w:rPr>
                  </w:pPr>
                  <w:r>
                    <w:rPr>
                      <w:sz w:val="24"/>
                      <w:szCs w:val="24"/>
                    </w:rPr>
                    <w:t>776</w:t>
                  </w:r>
                </w:p>
              </w:tc>
              <w:tc>
                <w:tcPr>
                  <w:tcW w:w="1000" w:type="pct"/>
                  <w:shd w:val="clear" w:color="auto" w:fill="auto"/>
                  <w:vAlign w:val="center"/>
                </w:tcPr>
                <w:p w14:paraId="494C4EDD">
                  <w:pPr>
                    <w:widowControl/>
                    <w:adjustRightInd/>
                    <w:spacing w:line="240" w:lineRule="auto"/>
                    <w:ind w:firstLine="0" w:firstLineChars="0"/>
                    <w:jc w:val="center"/>
                    <w:rPr>
                      <w:rFonts w:eastAsia="等线"/>
                      <w:kern w:val="0"/>
                      <w:sz w:val="24"/>
                      <w:szCs w:val="24"/>
                    </w:rPr>
                  </w:pPr>
                  <w:r>
                    <w:rPr>
                      <w:sz w:val="24"/>
                      <w:szCs w:val="24"/>
                    </w:rPr>
                    <w:t>28.0</w:t>
                  </w:r>
                </w:p>
              </w:tc>
              <w:tc>
                <w:tcPr>
                  <w:tcW w:w="1000" w:type="pct"/>
                  <w:shd w:val="clear" w:color="auto" w:fill="auto"/>
                  <w:vAlign w:val="center"/>
                </w:tcPr>
                <w:p w14:paraId="1F60010B">
                  <w:pPr>
                    <w:widowControl/>
                    <w:adjustRightInd/>
                    <w:spacing w:line="240" w:lineRule="auto"/>
                    <w:ind w:firstLine="0" w:firstLineChars="0"/>
                    <w:jc w:val="center"/>
                    <w:rPr>
                      <w:rFonts w:eastAsia="等线"/>
                      <w:kern w:val="0"/>
                      <w:sz w:val="24"/>
                      <w:szCs w:val="24"/>
                    </w:rPr>
                  </w:pPr>
                  <w:r>
                    <w:rPr>
                      <w:sz w:val="24"/>
                      <w:szCs w:val="24"/>
                    </w:rPr>
                    <w:t>800</w:t>
                  </w:r>
                </w:p>
              </w:tc>
              <w:tc>
                <w:tcPr>
                  <w:tcW w:w="1000" w:type="pct"/>
                  <w:tcBorders>
                    <w:right w:val="single" w:color="FFFFFF" w:themeColor="background1" w:sz="4" w:space="0"/>
                  </w:tcBorders>
                  <w:shd w:val="clear" w:color="auto" w:fill="auto"/>
                  <w:vAlign w:val="center"/>
                </w:tcPr>
                <w:p w14:paraId="55DB65DE">
                  <w:pPr>
                    <w:widowControl/>
                    <w:adjustRightInd/>
                    <w:spacing w:line="240" w:lineRule="auto"/>
                    <w:ind w:firstLine="0" w:firstLineChars="0"/>
                    <w:jc w:val="center"/>
                    <w:rPr>
                      <w:rFonts w:eastAsia="等线"/>
                      <w:kern w:val="0"/>
                      <w:sz w:val="24"/>
                      <w:szCs w:val="24"/>
                    </w:rPr>
                  </w:pPr>
                  <w:r>
                    <w:rPr>
                      <w:sz w:val="24"/>
                      <w:szCs w:val="24"/>
                    </w:rPr>
                    <w:t>26.2</w:t>
                  </w:r>
                </w:p>
              </w:tc>
            </w:tr>
            <w:tr w14:paraId="1A14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735A3694">
                  <w:pPr>
                    <w:widowControl/>
                    <w:adjustRightInd/>
                    <w:spacing w:line="240" w:lineRule="auto"/>
                    <w:ind w:firstLine="0" w:firstLineChars="0"/>
                    <w:rPr>
                      <w:rFonts w:ascii="楷体_GB2312" w:hAnsi="等线" w:eastAsia="楷体_GB2312" w:cs="宋体"/>
                      <w:kern w:val="0"/>
                      <w:sz w:val="24"/>
                      <w:szCs w:val="24"/>
                    </w:rPr>
                  </w:pPr>
                  <w:r>
                    <w:rPr>
                      <w:rFonts w:hint="eastAsia" w:ascii="楷体_GB2312" w:hAnsi="等线" w:eastAsia="楷体_GB2312" w:cs="宋体"/>
                      <w:kern w:val="0"/>
                      <w:sz w:val="24"/>
                      <w:szCs w:val="24"/>
                    </w:rPr>
                    <w:t>盘锦港</w:t>
                  </w:r>
                </w:p>
              </w:tc>
              <w:tc>
                <w:tcPr>
                  <w:tcW w:w="1000" w:type="pct"/>
                  <w:shd w:val="clear" w:color="auto" w:fill="auto"/>
                  <w:vAlign w:val="center"/>
                </w:tcPr>
                <w:p w14:paraId="72395077">
                  <w:pPr>
                    <w:widowControl/>
                    <w:adjustRightInd/>
                    <w:spacing w:line="240" w:lineRule="auto"/>
                    <w:ind w:firstLine="0" w:firstLineChars="0"/>
                    <w:jc w:val="center"/>
                    <w:rPr>
                      <w:rFonts w:eastAsia="等线"/>
                      <w:kern w:val="0"/>
                      <w:sz w:val="24"/>
                      <w:szCs w:val="24"/>
                    </w:rPr>
                  </w:pPr>
                  <w:r>
                    <w:rPr>
                      <w:sz w:val="24"/>
                      <w:szCs w:val="24"/>
                    </w:rPr>
                    <w:t>435</w:t>
                  </w:r>
                </w:p>
              </w:tc>
              <w:tc>
                <w:tcPr>
                  <w:tcW w:w="1000" w:type="pct"/>
                  <w:shd w:val="clear" w:color="auto" w:fill="auto"/>
                  <w:vAlign w:val="center"/>
                </w:tcPr>
                <w:p w14:paraId="24516615">
                  <w:pPr>
                    <w:widowControl/>
                    <w:adjustRightInd/>
                    <w:spacing w:line="240" w:lineRule="auto"/>
                    <w:ind w:firstLine="0" w:firstLineChars="0"/>
                    <w:jc w:val="center"/>
                    <w:rPr>
                      <w:rFonts w:eastAsia="等线"/>
                      <w:kern w:val="0"/>
                      <w:sz w:val="24"/>
                      <w:szCs w:val="24"/>
                    </w:rPr>
                  </w:pPr>
                  <w:r>
                    <w:rPr>
                      <w:sz w:val="24"/>
                      <w:szCs w:val="24"/>
                    </w:rPr>
                    <w:t>10.3</w:t>
                  </w:r>
                </w:p>
              </w:tc>
              <w:tc>
                <w:tcPr>
                  <w:tcW w:w="1000" w:type="pct"/>
                  <w:shd w:val="clear" w:color="auto" w:fill="auto"/>
                  <w:vAlign w:val="center"/>
                </w:tcPr>
                <w:p w14:paraId="5A8FF12F">
                  <w:pPr>
                    <w:widowControl/>
                    <w:adjustRightInd/>
                    <w:spacing w:line="240" w:lineRule="auto"/>
                    <w:ind w:firstLine="0" w:firstLineChars="0"/>
                    <w:jc w:val="center"/>
                    <w:rPr>
                      <w:rFonts w:eastAsia="等线"/>
                      <w:kern w:val="0"/>
                      <w:sz w:val="24"/>
                      <w:szCs w:val="24"/>
                    </w:rPr>
                  </w:pPr>
                  <w:r>
                    <w:rPr>
                      <w:sz w:val="24"/>
                      <w:szCs w:val="24"/>
                    </w:rPr>
                    <w:t>700</w:t>
                  </w:r>
                </w:p>
              </w:tc>
              <w:tc>
                <w:tcPr>
                  <w:tcW w:w="1000" w:type="pct"/>
                  <w:tcBorders>
                    <w:right w:val="single" w:color="FFFFFF" w:themeColor="background1" w:sz="4" w:space="0"/>
                  </w:tcBorders>
                  <w:shd w:val="clear" w:color="auto" w:fill="auto"/>
                  <w:vAlign w:val="center"/>
                </w:tcPr>
                <w:p w14:paraId="6C8089D7">
                  <w:pPr>
                    <w:widowControl/>
                    <w:adjustRightInd/>
                    <w:spacing w:line="240" w:lineRule="auto"/>
                    <w:ind w:firstLine="0" w:firstLineChars="0"/>
                    <w:jc w:val="center"/>
                    <w:rPr>
                      <w:rFonts w:eastAsia="等线"/>
                      <w:kern w:val="0"/>
                      <w:sz w:val="24"/>
                      <w:szCs w:val="24"/>
                    </w:rPr>
                  </w:pPr>
                  <w:r>
                    <w:rPr>
                      <w:sz w:val="24"/>
                      <w:szCs w:val="24"/>
                    </w:rPr>
                    <w:t>12.8</w:t>
                  </w:r>
                </w:p>
              </w:tc>
            </w:tr>
            <w:tr w14:paraId="24622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3B348523">
                  <w:pPr>
                    <w:widowControl/>
                    <w:adjustRightInd/>
                    <w:spacing w:line="240" w:lineRule="auto"/>
                    <w:ind w:firstLine="0" w:firstLineChars="0"/>
                    <w:jc w:val="right"/>
                    <w:rPr>
                      <w:rFonts w:ascii="楷体_GB2312" w:hAnsi="等线" w:eastAsia="楷体_GB2312" w:cs="宋体"/>
                      <w:kern w:val="0"/>
                      <w:sz w:val="22"/>
                    </w:rPr>
                  </w:pPr>
                  <w:r>
                    <w:rPr>
                      <w:rFonts w:hint="eastAsia" w:ascii="楷体_GB2312" w:hAnsi="等线" w:eastAsia="楷体_GB2312" w:cs="宋体"/>
                      <w:kern w:val="0"/>
                      <w:sz w:val="22"/>
                    </w:rPr>
                    <w:t>：内贸出港</w:t>
                  </w:r>
                </w:p>
              </w:tc>
              <w:tc>
                <w:tcPr>
                  <w:tcW w:w="1000" w:type="pct"/>
                  <w:shd w:val="clear" w:color="auto" w:fill="auto"/>
                  <w:vAlign w:val="center"/>
                </w:tcPr>
                <w:p w14:paraId="17D4CBE0">
                  <w:pPr>
                    <w:widowControl/>
                    <w:adjustRightInd/>
                    <w:spacing w:line="240" w:lineRule="auto"/>
                    <w:ind w:firstLine="0" w:firstLineChars="0"/>
                    <w:jc w:val="center"/>
                    <w:rPr>
                      <w:rFonts w:eastAsia="等线"/>
                      <w:kern w:val="0"/>
                      <w:sz w:val="24"/>
                      <w:szCs w:val="24"/>
                    </w:rPr>
                  </w:pPr>
                  <w:r>
                    <w:rPr>
                      <w:sz w:val="24"/>
                      <w:szCs w:val="24"/>
                    </w:rPr>
                    <w:t>117</w:t>
                  </w:r>
                </w:p>
              </w:tc>
              <w:tc>
                <w:tcPr>
                  <w:tcW w:w="1000" w:type="pct"/>
                  <w:shd w:val="clear" w:color="auto" w:fill="auto"/>
                  <w:vAlign w:val="center"/>
                </w:tcPr>
                <w:p w14:paraId="6B463AD8">
                  <w:pPr>
                    <w:widowControl/>
                    <w:adjustRightInd/>
                    <w:spacing w:line="240" w:lineRule="auto"/>
                    <w:ind w:firstLine="0" w:firstLineChars="0"/>
                    <w:jc w:val="center"/>
                    <w:rPr>
                      <w:rFonts w:eastAsia="等线"/>
                      <w:kern w:val="0"/>
                      <w:sz w:val="24"/>
                      <w:szCs w:val="24"/>
                    </w:rPr>
                  </w:pPr>
                  <w:r>
                    <w:rPr>
                      <w:sz w:val="24"/>
                      <w:szCs w:val="24"/>
                    </w:rPr>
                    <w:t>4.2</w:t>
                  </w:r>
                </w:p>
              </w:tc>
              <w:tc>
                <w:tcPr>
                  <w:tcW w:w="1000" w:type="pct"/>
                  <w:shd w:val="clear" w:color="auto" w:fill="auto"/>
                  <w:vAlign w:val="center"/>
                </w:tcPr>
                <w:p w14:paraId="059C32B6">
                  <w:pPr>
                    <w:widowControl/>
                    <w:adjustRightInd/>
                    <w:spacing w:line="240" w:lineRule="auto"/>
                    <w:ind w:firstLine="0" w:firstLineChars="0"/>
                    <w:jc w:val="center"/>
                    <w:rPr>
                      <w:rFonts w:eastAsia="等线"/>
                      <w:kern w:val="0"/>
                      <w:sz w:val="24"/>
                      <w:szCs w:val="24"/>
                    </w:rPr>
                  </w:pPr>
                  <w:r>
                    <w:rPr>
                      <w:sz w:val="24"/>
                      <w:szCs w:val="24"/>
                    </w:rPr>
                    <w:t>200</w:t>
                  </w:r>
                </w:p>
              </w:tc>
              <w:tc>
                <w:tcPr>
                  <w:tcW w:w="1000" w:type="pct"/>
                  <w:tcBorders>
                    <w:right w:val="single" w:color="FFFFFF" w:themeColor="background1" w:sz="4" w:space="0"/>
                  </w:tcBorders>
                  <w:shd w:val="clear" w:color="auto" w:fill="auto"/>
                  <w:vAlign w:val="center"/>
                </w:tcPr>
                <w:p w14:paraId="2D6D267A">
                  <w:pPr>
                    <w:widowControl/>
                    <w:adjustRightInd/>
                    <w:spacing w:line="240" w:lineRule="auto"/>
                    <w:ind w:firstLine="0" w:firstLineChars="0"/>
                    <w:jc w:val="center"/>
                    <w:rPr>
                      <w:rFonts w:eastAsia="等线"/>
                      <w:kern w:val="0"/>
                      <w:sz w:val="24"/>
                      <w:szCs w:val="24"/>
                    </w:rPr>
                  </w:pPr>
                  <w:r>
                    <w:rPr>
                      <w:sz w:val="24"/>
                      <w:szCs w:val="24"/>
                    </w:rPr>
                    <w:t>6.6</w:t>
                  </w:r>
                </w:p>
              </w:tc>
            </w:tr>
            <w:tr w14:paraId="2ECC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08CC51FD">
                  <w:pPr>
                    <w:widowControl/>
                    <w:adjustRightInd/>
                    <w:spacing w:line="240" w:lineRule="auto"/>
                    <w:ind w:firstLine="0" w:firstLineChars="0"/>
                    <w:rPr>
                      <w:rFonts w:ascii="楷体_GB2312" w:hAnsi="等线" w:eastAsia="楷体_GB2312" w:cs="宋体"/>
                      <w:kern w:val="0"/>
                      <w:sz w:val="24"/>
                      <w:szCs w:val="24"/>
                    </w:rPr>
                  </w:pPr>
                  <w:r>
                    <w:rPr>
                      <w:rFonts w:hint="eastAsia" w:ascii="楷体_GB2312" w:hAnsi="等线" w:eastAsia="楷体_GB2312" w:cs="宋体"/>
                      <w:kern w:val="0"/>
                      <w:sz w:val="24"/>
                      <w:szCs w:val="24"/>
                    </w:rPr>
                    <w:t>丹东港</w:t>
                  </w:r>
                </w:p>
              </w:tc>
              <w:tc>
                <w:tcPr>
                  <w:tcW w:w="1000" w:type="pct"/>
                  <w:shd w:val="clear" w:color="auto" w:fill="auto"/>
                  <w:vAlign w:val="center"/>
                </w:tcPr>
                <w:p w14:paraId="2D16ECB3">
                  <w:pPr>
                    <w:widowControl/>
                    <w:adjustRightInd/>
                    <w:spacing w:line="240" w:lineRule="auto"/>
                    <w:ind w:firstLine="0" w:firstLineChars="0"/>
                    <w:jc w:val="center"/>
                    <w:rPr>
                      <w:rFonts w:eastAsia="等线"/>
                      <w:kern w:val="0"/>
                      <w:sz w:val="24"/>
                      <w:szCs w:val="24"/>
                    </w:rPr>
                  </w:pPr>
                  <w:r>
                    <w:rPr>
                      <w:sz w:val="24"/>
                      <w:szCs w:val="24"/>
                    </w:rPr>
                    <w:t>188</w:t>
                  </w:r>
                </w:p>
              </w:tc>
              <w:tc>
                <w:tcPr>
                  <w:tcW w:w="1000" w:type="pct"/>
                  <w:shd w:val="clear" w:color="auto" w:fill="auto"/>
                  <w:vAlign w:val="center"/>
                </w:tcPr>
                <w:p w14:paraId="50268C0F">
                  <w:pPr>
                    <w:widowControl/>
                    <w:adjustRightInd/>
                    <w:spacing w:line="240" w:lineRule="auto"/>
                    <w:ind w:firstLine="0" w:firstLineChars="0"/>
                    <w:jc w:val="center"/>
                    <w:rPr>
                      <w:rFonts w:eastAsia="等线"/>
                      <w:kern w:val="0"/>
                      <w:sz w:val="24"/>
                      <w:szCs w:val="24"/>
                    </w:rPr>
                  </w:pPr>
                  <w:r>
                    <w:rPr>
                      <w:sz w:val="24"/>
                      <w:szCs w:val="24"/>
                    </w:rPr>
                    <w:t>4.4</w:t>
                  </w:r>
                </w:p>
              </w:tc>
              <w:tc>
                <w:tcPr>
                  <w:tcW w:w="1000" w:type="pct"/>
                  <w:shd w:val="clear" w:color="auto" w:fill="auto"/>
                  <w:vAlign w:val="center"/>
                </w:tcPr>
                <w:p w14:paraId="4F4156D5">
                  <w:pPr>
                    <w:widowControl/>
                    <w:adjustRightInd/>
                    <w:spacing w:line="240" w:lineRule="auto"/>
                    <w:ind w:firstLine="0" w:firstLineChars="0"/>
                    <w:jc w:val="center"/>
                    <w:rPr>
                      <w:rFonts w:eastAsia="等线"/>
                      <w:kern w:val="0"/>
                      <w:sz w:val="24"/>
                      <w:szCs w:val="24"/>
                    </w:rPr>
                  </w:pPr>
                  <w:r>
                    <w:rPr>
                      <w:sz w:val="24"/>
                      <w:szCs w:val="24"/>
                    </w:rPr>
                    <w:t>350</w:t>
                  </w:r>
                </w:p>
              </w:tc>
              <w:tc>
                <w:tcPr>
                  <w:tcW w:w="1000" w:type="pct"/>
                  <w:tcBorders>
                    <w:right w:val="single" w:color="FFFFFF" w:themeColor="background1" w:sz="4" w:space="0"/>
                  </w:tcBorders>
                  <w:shd w:val="clear" w:color="auto" w:fill="auto"/>
                  <w:vAlign w:val="center"/>
                </w:tcPr>
                <w:p w14:paraId="3F084F95">
                  <w:pPr>
                    <w:widowControl/>
                    <w:adjustRightInd/>
                    <w:spacing w:line="240" w:lineRule="auto"/>
                    <w:ind w:firstLine="0" w:firstLineChars="0"/>
                    <w:jc w:val="center"/>
                    <w:rPr>
                      <w:rFonts w:eastAsia="等线"/>
                      <w:kern w:val="0"/>
                      <w:sz w:val="24"/>
                      <w:szCs w:val="24"/>
                    </w:rPr>
                  </w:pPr>
                  <w:r>
                    <w:rPr>
                      <w:sz w:val="24"/>
                      <w:szCs w:val="24"/>
                    </w:rPr>
                    <w:t>6.4</w:t>
                  </w:r>
                </w:p>
              </w:tc>
            </w:tr>
            <w:tr w14:paraId="33FA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5C946884">
                  <w:pPr>
                    <w:widowControl/>
                    <w:adjustRightInd/>
                    <w:spacing w:line="240" w:lineRule="auto"/>
                    <w:ind w:firstLine="0" w:firstLineChars="0"/>
                    <w:jc w:val="right"/>
                    <w:rPr>
                      <w:rFonts w:ascii="楷体_GB2312" w:hAnsi="等线" w:eastAsia="楷体_GB2312" w:cs="宋体"/>
                      <w:kern w:val="0"/>
                      <w:sz w:val="22"/>
                    </w:rPr>
                  </w:pPr>
                  <w:r>
                    <w:rPr>
                      <w:rFonts w:hint="eastAsia" w:ascii="楷体_GB2312" w:hAnsi="等线" w:eastAsia="楷体_GB2312" w:cs="宋体"/>
                      <w:kern w:val="0"/>
                      <w:sz w:val="22"/>
                    </w:rPr>
                    <w:t>：内贸出港</w:t>
                  </w:r>
                </w:p>
              </w:tc>
              <w:tc>
                <w:tcPr>
                  <w:tcW w:w="1000" w:type="pct"/>
                  <w:shd w:val="clear" w:color="auto" w:fill="auto"/>
                  <w:vAlign w:val="center"/>
                </w:tcPr>
                <w:p w14:paraId="385A056F">
                  <w:pPr>
                    <w:widowControl/>
                    <w:adjustRightInd/>
                    <w:spacing w:line="240" w:lineRule="auto"/>
                    <w:ind w:firstLine="0" w:firstLineChars="0"/>
                    <w:jc w:val="center"/>
                    <w:rPr>
                      <w:rFonts w:eastAsia="等线"/>
                      <w:kern w:val="0"/>
                      <w:sz w:val="24"/>
                      <w:szCs w:val="24"/>
                    </w:rPr>
                  </w:pPr>
                  <w:r>
                    <w:rPr>
                      <w:sz w:val="24"/>
                      <w:szCs w:val="24"/>
                    </w:rPr>
                    <w:t>123</w:t>
                  </w:r>
                </w:p>
              </w:tc>
              <w:tc>
                <w:tcPr>
                  <w:tcW w:w="1000" w:type="pct"/>
                  <w:shd w:val="clear" w:color="auto" w:fill="auto"/>
                  <w:vAlign w:val="center"/>
                </w:tcPr>
                <w:p w14:paraId="6B5EB0AC">
                  <w:pPr>
                    <w:widowControl/>
                    <w:adjustRightInd/>
                    <w:spacing w:line="240" w:lineRule="auto"/>
                    <w:ind w:firstLine="0" w:firstLineChars="0"/>
                    <w:jc w:val="center"/>
                    <w:rPr>
                      <w:rFonts w:eastAsia="等线"/>
                      <w:kern w:val="0"/>
                      <w:sz w:val="24"/>
                      <w:szCs w:val="24"/>
                    </w:rPr>
                  </w:pPr>
                  <w:r>
                    <w:rPr>
                      <w:sz w:val="24"/>
                      <w:szCs w:val="24"/>
                    </w:rPr>
                    <w:t>4.4</w:t>
                  </w:r>
                </w:p>
              </w:tc>
              <w:tc>
                <w:tcPr>
                  <w:tcW w:w="1000" w:type="pct"/>
                  <w:shd w:val="clear" w:color="auto" w:fill="auto"/>
                  <w:vAlign w:val="center"/>
                </w:tcPr>
                <w:p w14:paraId="42F5C20F">
                  <w:pPr>
                    <w:widowControl/>
                    <w:adjustRightInd/>
                    <w:spacing w:line="240" w:lineRule="auto"/>
                    <w:ind w:firstLine="0" w:firstLineChars="0"/>
                    <w:jc w:val="center"/>
                    <w:rPr>
                      <w:rFonts w:eastAsia="等线"/>
                      <w:kern w:val="0"/>
                      <w:sz w:val="24"/>
                      <w:szCs w:val="24"/>
                    </w:rPr>
                  </w:pPr>
                  <w:r>
                    <w:rPr>
                      <w:sz w:val="24"/>
                      <w:szCs w:val="24"/>
                    </w:rPr>
                    <w:t>200</w:t>
                  </w:r>
                </w:p>
              </w:tc>
              <w:tc>
                <w:tcPr>
                  <w:tcW w:w="1000" w:type="pct"/>
                  <w:tcBorders>
                    <w:right w:val="single" w:color="FFFFFF" w:themeColor="background1" w:sz="4" w:space="0"/>
                  </w:tcBorders>
                  <w:shd w:val="clear" w:color="auto" w:fill="auto"/>
                  <w:vAlign w:val="center"/>
                </w:tcPr>
                <w:p w14:paraId="5CEAB8CB">
                  <w:pPr>
                    <w:widowControl/>
                    <w:adjustRightInd/>
                    <w:spacing w:line="240" w:lineRule="auto"/>
                    <w:ind w:firstLine="0" w:firstLineChars="0"/>
                    <w:jc w:val="center"/>
                    <w:rPr>
                      <w:rFonts w:eastAsia="等线"/>
                      <w:kern w:val="0"/>
                      <w:sz w:val="24"/>
                      <w:szCs w:val="24"/>
                    </w:rPr>
                  </w:pPr>
                  <w:r>
                    <w:rPr>
                      <w:sz w:val="24"/>
                      <w:szCs w:val="24"/>
                    </w:rPr>
                    <w:t>6.6</w:t>
                  </w:r>
                </w:p>
              </w:tc>
            </w:tr>
            <w:tr w14:paraId="0958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tcBorders>
                  <w:shd w:val="clear" w:color="auto" w:fill="auto"/>
                  <w:vAlign w:val="center"/>
                </w:tcPr>
                <w:p w14:paraId="49F5272F">
                  <w:pPr>
                    <w:widowControl/>
                    <w:adjustRightInd/>
                    <w:spacing w:line="240" w:lineRule="auto"/>
                    <w:ind w:firstLine="0" w:firstLineChars="0"/>
                    <w:rPr>
                      <w:rFonts w:ascii="楷体_GB2312" w:hAnsi="等线" w:eastAsia="楷体_GB2312" w:cs="宋体"/>
                      <w:kern w:val="0"/>
                      <w:sz w:val="24"/>
                      <w:szCs w:val="24"/>
                    </w:rPr>
                  </w:pPr>
                  <w:r>
                    <w:rPr>
                      <w:rFonts w:hint="eastAsia" w:ascii="楷体_GB2312" w:hAnsi="等线" w:eastAsia="楷体_GB2312" w:cs="宋体"/>
                      <w:kern w:val="0"/>
                      <w:sz w:val="24"/>
                      <w:szCs w:val="24"/>
                    </w:rPr>
                    <w:t>葫芦岛港</w:t>
                  </w:r>
                </w:p>
              </w:tc>
              <w:tc>
                <w:tcPr>
                  <w:tcW w:w="1000" w:type="pct"/>
                  <w:shd w:val="clear" w:color="auto" w:fill="auto"/>
                  <w:vAlign w:val="center"/>
                </w:tcPr>
                <w:p w14:paraId="4A204C70">
                  <w:pPr>
                    <w:widowControl/>
                    <w:adjustRightInd/>
                    <w:spacing w:line="240" w:lineRule="auto"/>
                    <w:ind w:firstLine="0" w:firstLineChars="0"/>
                    <w:jc w:val="center"/>
                    <w:rPr>
                      <w:rFonts w:eastAsia="等线"/>
                      <w:kern w:val="0"/>
                      <w:sz w:val="24"/>
                      <w:szCs w:val="24"/>
                    </w:rPr>
                  </w:pPr>
                  <w:r>
                    <w:rPr>
                      <w:sz w:val="24"/>
                      <w:szCs w:val="24"/>
                    </w:rPr>
                    <w:t>232</w:t>
                  </w:r>
                </w:p>
              </w:tc>
              <w:tc>
                <w:tcPr>
                  <w:tcW w:w="1000" w:type="pct"/>
                  <w:shd w:val="clear" w:color="auto" w:fill="auto"/>
                  <w:vAlign w:val="center"/>
                </w:tcPr>
                <w:p w14:paraId="108BB76D">
                  <w:pPr>
                    <w:widowControl/>
                    <w:adjustRightInd/>
                    <w:spacing w:line="240" w:lineRule="auto"/>
                    <w:ind w:firstLine="0" w:firstLineChars="0"/>
                    <w:jc w:val="center"/>
                    <w:rPr>
                      <w:rFonts w:eastAsia="等线"/>
                      <w:kern w:val="0"/>
                      <w:sz w:val="24"/>
                      <w:szCs w:val="24"/>
                    </w:rPr>
                  </w:pPr>
                  <w:r>
                    <w:rPr>
                      <w:sz w:val="24"/>
                      <w:szCs w:val="24"/>
                    </w:rPr>
                    <w:t>5.5</w:t>
                  </w:r>
                </w:p>
              </w:tc>
              <w:tc>
                <w:tcPr>
                  <w:tcW w:w="1000" w:type="pct"/>
                  <w:shd w:val="clear" w:color="auto" w:fill="auto"/>
                  <w:vAlign w:val="center"/>
                </w:tcPr>
                <w:p w14:paraId="19082FD7">
                  <w:pPr>
                    <w:widowControl/>
                    <w:adjustRightInd/>
                    <w:spacing w:line="240" w:lineRule="auto"/>
                    <w:ind w:firstLine="0" w:firstLineChars="0"/>
                    <w:jc w:val="center"/>
                    <w:rPr>
                      <w:rFonts w:eastAsia="等线"/>
                      <w:kern w:val="0"/>
                      <w:sz w:val="24"/>
                      <w:szCs w:val="24"/>
                    </w:rPr>
                  </w:pPr>
                  <w:r>
                    <w:rPr>
                      <w:sz w:val="24"/>
                      <w:szCs w:val="24"/>
                    </w:rPr>
                    <w:t>300</w:t>
                  </w:r>
                </w:p>
              </w:tc>
              <w:tc>
                <w:tcPr>
                  <w:tcW w:w="1000" w:type="pct"/>
                  <w:tcBorders>
                    <w:right w:val="single" w:color="FFFFFF" w:themeColor="background1" w:sz="4" w:space="0"/>
                  </w:tcBorders>
                  <w:shd w:val="clear" w:color="auto" w:fill="auto"/>
                  <w:vAlign w:val="center"/>
                </w:tcPr>
                <w:p w14:paraId="5DEF207B">
                  <w:pPr>
                    <w:widowControl/>
                    <w:adjustRightInd/>
                    <w:spacing w:line="240" w:lineRule="auto"/>
                    <w:ind w:firstLine="0" w:firstLineChars="0"/>
                    <w:jc w:val="center"/>
                    <w:rPr>
                      <w:rFonts w:eastAsia="等线"/>
                      <w:kern w:val="0"/>
                      <w:sz w:val="24"/>
                      <w:szCs w:val="24"/>
                    </w:rPr>
                  </w:pPr>
                  <w:r>
                    <w:rPr>
                      <w:sz w:val="24"/>
                      <w:szCs w:val="24"/>
                    </w:rPr>
                    <w:t>5.5</w:t>
                  </w:r>
                </w:p>
              </w:tc>
            </w:tr>
            <w:tr w14:paraId="34D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tcBorders>
                    <w:left w:val="single" w:color="FFFFFF" w:themeColor="background1" w:sz="4" w:space="0"/>
                    <w:bottom w:val="single" w:color="auto" w:sz="12" w:space="0"/>
                  </w:tcBorders>
                  <w:shd w:val="clear" w:color="auto" w:fill="auto"/>
                  <w:vAlign w:val="center"/>
                </w:tcPr>
                <w:p w14:paraId="4679CE8F">
                  <w:pPr>
                    <w:widowControl/>
                    <w:adjustRightInd/>
                    <w:spacing w:line="240" w:lineRule="auto"/>
                    <w:ind w:firstLine="0" w:firstLineChars="0"/>
                    <w:jc w:val="right"/>
                    <w:rPr>
                      <w:rFonts w:ascii="楷体_GB2312" w:hAnsi="等线" w:eastAsia="楷体_GB2312" w:cs="宋体"/>
                      <w:kern w:val="0"/>
                      <w:sz w:val="22"/>
                    </w:rPr>
                  </w:pPr>
                  <w:r>
                    <w:rPr>
                      <w:rFonts w:hint="eastAsia" w:ascii="楷体_GB2312" w:hAnsi="等线" w:eastAsia="楷体_GB2312" w:cs="宋体"/>
                      <w:kern w:val="0"/>
                      <w:sz w:val="22"/>
                    </w:rPr>
                    <w:t>：内贸出港</w:t>
                  </w:r>
                </w:p>
              </w:tc>
              <w:tc>
                <w:tcPr>
                  <w:tcW w:w="1000" w:type="pct"/>
                  <w:tcBorders>
                    <w:bottom w:val="single" w:color="auto" w:sz="12" w:space="0"/>
                  </w:tcBorders>
                  <w:shd w:val="clear" w:color="auto" w:fill="auto"/>
                  <w:vAlign w:val="center"/>
                </w:tcPr>
                <w:p w14:paraId="19F5ABA0">
                  <w:pPr>
                    <w:widowControl/>
                    <w:adjustRightInd/>
                    <w:spacing w:line="240" w:lineRule="auto"/>
                    <w:ind w:firstLine="0" w:firstLineChars="0"/>
                    <w:jc w:val="center"/>
                    <w:rPr>
                      <w:rFonts w:eastAsia="等线"/>
                      <w:kern w:val="0"/>
                      <w:sz w:val="24"/>
                      <w:szCs w:val="24"/>
                    </w:rPr>
                  </w:pPr>
                  <w:r>
                    <w:rPr>
                      <w:sz w:val="24"/>
                      <w:szCs w:val="24"/>
                    </w:rPr>
                    <w:t>232</w:t>
                  </w:r>
                </w:p>
              </w:tc>
              <w:tc>
                <w:tcPr>
                  <w:tcW w:w="1000" w:type="pct"/>
                  <w:tcBorders>
                    <w:bottom w:val="single" w:color="auto" w:sz="12" w:space="0"/>
                  </w:tcBorders>
                  <w:shd w:val="clear" w:color="auto" w:fill="auto"/>
                  <w:vAlign w:val="center"/>
                </w:tcPr>
                <w:p w14:paraId="4C237511">
                  <w:pPr>
                    <w:widowControl/>
                    <w:adjustRightInd/>
                    <w:spacing w:line="240" w:lineRule="auto"/>
                    <w:ind w:firstLine="0" w:firstLineChars="0"/>
                    <w:jc w:val="center"/>
                    <w:rPr>
                      <w:rFonts w:eastAsia="等线"/>
                      <w:kern w:val="0"/>
                      <w:sz w:val="24"/>
                      <w:szCs w:val="24"/>
                    </w:rPr>
                  </w:pPr>
                  <w:r>
                    <w:rPr>
                      <w:sz w:val="24"/>
                      <w:szCs w:val="24"/>
                    </w:rPr>
                    <w:t>8.4</w:t>
                  </w:r>
                </w:p>
              </w:tc>
              <w:tc>
                <w:tcPr>
                  <w:tcW w:w="1000" w:type="pct"/>
                  <w:tcBorders>
                    <w:bottom w:val="single" w:color="auto" w:sz="12" w:space="0"/>
                  </w:tcBorders>
                  <w:shd w:val="clear" w:color="auto" w:fill="auto"/>
                  <w:vAlign w:val="center"/>
                </w:tcPr>
                <w:p w14:paraId="35F18C54">
                  <w:pPr>
                    <w:widowControl/>
                    <w:adjustRightInd/>
                    <w:spacing w:line="240" w:lineRule="auto"/>
                    <w:ind w:firstLine="0" w:firstLineChars="0"/>
                    <w:jc w:val="center"/>
                    <w:rPr>
                      <w:rFonts w:eastAsia="等线"/>
                      <w:kern w:val="0"/>
                      <w:sz w:val="24"/>
                      <w:szCs w:val="24"/>
                    </w:rPr>
                  </w:pPr>
                  <w:r>
                    <w:rPr>
                      <w:sz w:val="24"/>
                      <w:szCs w:val="24"/>
                    </w:rPr>
                    <w:t>200</w:t>
                  </w:r>
                </w:p>
              </w:tc>
              <w:tc>
                <w:tcPr>
                  <w:tcW w:w="1000" w:type="pct"/>
                  <w:tcBorders>
                    <w:bottom w:val="single" w:color="auto" w:sz="12" w:space="0"/>
                    <w:right w:val="single" w:color="FFFFFF" w:themeColor="background1" w:sz="4" w:space="0"/>
                  </w:tcBorders>
                  <w:shd w:val="clear" w:color="auto" w:fill="auto"/>
                  <w:vAlign w:val="center"/>
                </w:tcPr>
                <w:p w14:paraId="29E31055">
                  <w:pPr>
                    <w:widowControl/>
                    <w:adjustRightInd/>
                    <w:spacing w:line="240" w:lineRule="auto"/>
                    <w:ind w:firstLine="0" w:firstLineChars="0"/>
                    <w:jc w:val="center"/>
                    <w:rPr>
                      <w:rFonts w:eastAsia="等线"/>
                      <w:kern w:val="0"/>
                      <w:sz w:val="24"/>
                      <w:szCs w:val="24"/>
                    </w:rPr>
                  </w:pPr>
                  <w:r>
                    <w:rPr>
                      <w:sz w:val="24"/>
                      <w:szCs w:val="24"/>
                    </w:rPr>
                    <w:t>6.6</w:t>
                  </w:r>
                </w:p>
              </w:tc>
            </w:tr>
          </w:tbl>
          <w:p w14:paraId="73470D57">
            <w:pPr>
              <w:spacing w:before="218" w:beforeLines="50" w:after="218" w:afterLines="50" w:line="240" w:lineRule="auto"/>
              <w:ind w:firstLine="0" w:firstLineChars="0"/>
              <w:jc w:val="left"/>
              <w:rPr>
                <w:rFonts w:eastAsia="楷体_GB2312"/>
                <w:sz w:val="24"/>
              </w:rPr>
            </w:pPr>
            <w:r>
              <w:rPr>
                <w:rFonts w:hint="eastAsia" w:eastAsia="楷体_GB2312"/>
                <w:sz w:val="24"/>
              </w:rPr>
              <w:t>注：表</w:t>
            </w:r>
            <w:r>
              <w:rPr>
                <w:rFonts w:eastAsia="楷体_GB2312"/>
                <w:sz w:val="24"/>
              </w:rPr>
              <w:t>2-1</w:t>
            </w:r>
            <w:r>
              <w:rPr>
                <w:rFonts w:hint="eastAsia" w:eastAsia="楷体_GB2312"/>
                <w:sz w:val="24"/>
              </w:rPr>
              <w:t>至表</w:t>
            </w:r>
            <w:r>
              <w:rPr>
                <w:rFonts w:eastAsia="楷体_GB2312"/>
                <w:sz w:val="24"/>
              </w:rPr>
              <w:t>2-4</w:t>
            </w:r>
            <w:r>
              <w:rPr>
                <w:rFonts w:hint="eastAsia" w:eastAsia="楷体_GB2312"/>
                <w:sz w:val="24"/>
              </w:rPr>
              <w:t>中，港口按</w:t>
            </w:r>
            <w:r>
              <w:rPr>
                <w:rFonts w:eastAsia="楷体_GB2312"/>
                <w:sz w:val="24"/>
              </w:rPr>
              <w:t>202</w:t>
            </w:r>
            <w:r>
              <w:rPr>
                <w:rFonts w:hint="eastAsia" w:eastAsia="楷体_GB2312"/>
                <w:sz w:val="24"/>
              </w:rPr>
              <w:t>3年完成吞吐量排序。</w:t>
            </w:r>
          </w:p>
        </w:tc>
      </w:tr>
    </w:tbl>
    <w:p w14:paraId="46865EC2">
      <w:pPr>
        <w:tabs>
          <w:tab w:val="left" w:pos="4748"/>
        </w:tabs>
        <w:ind w:firstLine="0" w:firstLineChars="0"/>
        <w:rPr>
          <w:sz w:val="24"/>
          <w:szCs w:val="20"/>
        </w:rPr>
      </w:pPr>
      <w:r>
        <w:tab/>
      </w:r>
    </w:p>
    <w:p w14:paraId="52924F89">
      <w:pPr>
        <w:pStyle w:val="2"/>
        <w:spacing w:before="218" w:after="218"/>
        <w:ind w:firstLine="640"/>
      </w:pPr>
      <w:bookmarkStart w:id="51" w:name="_Toc16954529"/>
      <w:bookmarkStart w:id="52" w:name="_Toc961057880"/>
      <w:bookmarkStart w:id="53" w:name="_Toc181966981"/>
      <w:bookmarkStart w:id="54" w:name="_Toc40709632"/>
      <w:bookmarkStart w:id="55" w:name="_Toc101445169"/>
      <w:r>
        <w:rPr>
          <w:rFonts w:hint="eastAsia"/>
        </w:rPr>
        <w:t>三、</w:t>
      </w:r>
      <w:bookmarkEnd w:id="51"/>
      <w:r>
        <w:rPr>
          <w:rFonts w:hint="eastAsia"/>
        </w:rPr>
        <w:t>总体要求</w:t>
      </w:r>
      <w:bookmarkEnd w:id="52"/>
      <w:bookmarkEnd w:id="53"/>
      <w:bookmarkEnd w:id="54"/>
      <w:bookmarkEnd w:id="55"/>
      <w:bookmarkStart w:id="56" w:name="_Toc16954530"/>
      <w:bookmarkStart w:id="57" w:name="_Toc40709633"/>
    </w:p>
    <w:p w14:paraId="15D967B3">
      <w:pPr>
        <w:pStyle w:val="3"/>
        <w:ind w:firstLine="640"/>
      </w:pPr>
      <w:bookmarkStart w:id="58" w:name="_Toc181966982"/>
      <w:bookmarkStart w:id="59" w:name="_Toc153498752"/>
      <w:bookmarkStart w:id="60" w:name="_Toc101445170"/>
      <w:r>
        <w:rPr>
          <w:rFonts w:hint="eastAsia"/>
        </w:rPr>
        <w:t>（一）指导思想</w:t>
      </w:r>
      <w:bookmarkEnd w:id="56"/>
      <w:bookmarkEnd w:id="57"/>
      <w:bookmarkEnd w:id="58"/>
      <w:bookmarkEnd w:id="59"/>
      <w:bookmarkEnd w:id="60"/>
    </w:p>
    <w:p w14:paraId="368BB912">
      <w:pPr>
        <w:ind w:firstLine="640"/>
      </w:pPr>
      <w:r>
        <w:rPr>
          <w:rFonts w:hint="eastAsia"/>
        </w:rPr>
        <w:t>以习近平新时代中国特色社会主义思想为指导，全面贯彻党的二十大会议精神。深入贯彻习近平总书记关于东北、辽宁全面振兴、全方位振兴的重要讲话和指示精神，落实《交通强国建设纲要》和《国家综合立体交通网规划纲要》部署，立足新发展阶段，完整、准确、全面贯彻新发展理念，推动构建新发展格局，以推动高质量发展为主题，坚持统筹发展、强化基础保障，立足</w:t>
      </w:r>
      <w:r>
        <w:rPr>
          <w:rFonts w:hint="eastAsia" w:ascii="仿宋_GB2312"/>
        </w:rPr>
        <w:t>“</w:t>
      </w:r>
      <w:r>
        <w:rPr>
          <w:rFonts w:hint="eastAsia"/>
        </w:rPr>
        <w:t>一流设施、一流技术、一流管理、一流服务</w:t>
      </w:r>
      <w:r>
        <w:rPr>
          <w:rFonts w:hint="eastAsia" w:ascii="仿宋_GB2312"/>
        </w:rPr>
        <w:t>”</w:t>
      </w:r>
      <w:r>
        <w:rPr>
          <w:rFonts w:hint="eastAsia"/>
        </w:rPr>
        <w:t>，突出战略引领和问题导向，按照</w:t>
      </w:r>
      <w:r>
        <w:rPr>
          <w:rFonts w:hint="eastAsia" w:ascii="仿宋_GB2312"/>
        </w:rPr>
        <w:t>“</w:t>
      </w:r>
      <w:r>
        <w:rPr>
          <w:rFonts w:hint="eastAsia"/>
        </w:rPr>
        <w:t>强枢纽、畅通道、聚要素、优服务</w:t>
      </w:r>
      <w:r>
        <w:rPr>
          <w:rFonts w:hint="eastAsia" w:ascii="仿宋_GB2312"/>
        </w:rPr>
        <w:t>”</w:t>
      </w:r>
      <w:r>
        <w:rPr>
          <w:rFonts w:hint="eastAsia"/>
        </w:rPr>
        <w:t>的发展思路，夯实基础、健全服务、集聚要素、赋能升级，提升港口高质量发展水平，建成服务东北、辐射东北亚、联系</w:t>
      </w:r>
      <w:r>
        <w:rPr>
          <w:rFonts w:hint="eastAsia" w:ascii="仿宋_GB2312"/>
        </w:rPr>
        <w:t>“</w:t>
      </w:r>
      <w:r>
        <w:rPr>
          <w:rFonts w:hint="eastAsia"/>
        </w:rPr>
        <w:t>一带一路</w:t>
      </w:r>
      <w:r>
        <w:rPr>
          <w:rFonts w:hint="eastAsia" w:ascii="仿宋_GB2312"/>
        </w:rPr>
        <w:t>”</w:t>
      </w:r>
      <w:r>
        <w:rPr>
          <w:rFonts w:hint="eastAsia"/>
        </w:rPr>
        <w:t>、世界一流的辽宁沿海港口群，为东北全面振兴全方位振兴和建成社会主义现代化强国提供有力支撑。</w:t>
      </w:r>
    </w:p>
    <w:p w14:paraId="5CB8EDD8">
      <w:pPr>
        <w:pStyle w:val="3"/>
        <w:ind w:firstLine="640"/>
      </w:pPr>
      <w:bookmarkStart w:id="61" w:name="_Toc120007922"/>
      <w:bookmarkStart w:id="62" w:name="_Toc40709634"/>
      <w:bookmarkStart w:id="63" w:name="_Toc181966983"/>
      <w:bookmarkStart w:id="64" w:name="_Toc101445171"/>
      <w:r>
        <w:rPr>
          <w:rFonts w:hint="eastAsia"/>
        </w:rPr>
        <w:t>（二）布局原则</w:t>
      </w:r>
      <w:bookmarkEnd w:id="61"/>
      <w:bookmarkEnd w:id="62"/>
      <w:bookmarkEnd w:id="63"/>
      <w:bookmarkEnd w:id="64"/>
    </w:p>
    <w:p w14:paraId="12060CEA">
      <w:pPr>
        <w:ind w:firstLine="643"/>
      </w:pPr>
      <w:r>
        <w:rPr>
          <w:rFonts w:hint="eastAsia"/>
          <w:b/>
        </w:rPr>
        <w:t>战略引领、保障有力。</w:t>
      </w:r>
      <w:r>
        <w:rPr>
          <w:rFonts w:hint="eastAsia"/>
        </w:rPr>
        <w:t>服务东北全面振兴、全方位振兴和辽宁沿海经济带高质量发展等国家战略，落实《交通强国建设纲要》、《国家综合立体交通网规划纲要》、全国港口与航道布局规划相关部署，充分发挥辽宁沿海港口群的战略支点作用，提供安全、高效、便捷的服务保障，强化供应链、产业链安全稳定与韧性，支撑腹地经济社会发展。</w:t>
      </w:r>
    </w:p>
    <w:p w14:paraId="20BA5B49">
      <w:pPr>
        <w:ind w:firstLine="643"/>
      </w:pPr>
      <w:r>
        <w:rPr>
          <w:rFonts w:hint="eastAsia"/>
          <w:b/>
        </w:rPr>
        <w:t>明确方向、突出重点。</w:t>
      </w:r>
      <w:r>
        <w:rPr>
          <w:rFonts w:hint="eastAsia"/>
        </w:rPr>
        <w:t>发挥各港的区位和比较优势，明确发展方向、引导合理分工、突出发展重点，强化港口、港区间功能协调和错位发展，提升辽宁沿海港口群的整体竞争力。</w:t>
      </w:r>
    </w:p>
    <w:p w14:paraId="36F38F8D">
      <w:pPr>
        <w:ind w:firstLine="643"/>
      </w:pPr>
      <w:r>
        <w:rPr>
          <w:rFonts w:hint="eastAsia"/>
          <w:b/>
        </w:rPr>
        <w:t>统筹兼顾、协调发展。</w:t>
      </w:r>
      <w:r>
        <w:rPr>
          <w:rFonts w:hint="eastAsia"/>
        </w:rPr>
        <w:t>加强与国土空间规划、环境保护规划等的相互衔接和协调，切实做好港口岸线及配套土地、水域、通道等资源的规划保护，充分满足港口发展需要。引导临港产业布局，促进港产城协同发展。</w:t>
      </w:r>
    </w:p>
    <w:p w14:paraId="4BAC824E">
      <w:pPr>
        <w:ind w:firstLine="643"/>
      </w:pPr>
      <w:r>
        <w:rPr>
          <w:rFonts w:hint="eastAsia"/>
          <w:b/>
        </w:rPr>
        <w:t>强化衔接、融合发展。</w:t>
      </w:r>
      <w:r>
        <w:rPr>
          <w:rFonts w:hint="eastAsia"/>
        </w:rPr>
        <w:t>深入推进运输结构优化调整，降本增效，强化港口的枢纽节点作用，推进各种运输方式有效衔接，加强铁水联运、水陆滚装发展，持续提高港口运转效率和安全性。</w:t>
      </w:r>
    </w:p>
    <w:p w14:paraId="4463C144">
      <w:pPr>
        <w:ind w:firstLine="643"/>
      </w:pPr>
      <w:r>
        <w:rPr>
          <w:rFonts w:hint="eastAsia"/>
          <w:b/>
        </w:rPr>
        <w:t>节约集约、绿色智慧。</w:t>
      </w:r>
      <w:r>
        <w:rPr>
          <w:rFonts w:hint="eastAsia"/>
        </w:rPr>
        <w:t>全面贯彻绿色发展理念，坚持资源节约集约利用，盘活优化存量、做优增量，</w:t>
      </w:r>
      <w:ins w:id="2100" w:author="用户" w:date="2024-11-08T13:18:00Z">
        <w:r>
          <w:rPr>
            <w:rFonts w:hint="eastAsia"/>
          </w:rPr>
          <w:t>因地制宜</w:t>
        </w:r>
      </w:ins>
      <w:ins w:id="2101" w:author="用户" w:date="2024-11-08T13:17:00Z">
        <w:r>
          <w:rPr>
            <w:rFonts w:hint="eastAsia"/>
          </w:rPr>
          <w:t>加快港口码头改建扩建，充分发挥已有资源潜力，</w:t>
        </w:r>
      </w:ins>
      <w:r>
        <w:rPr>
          <w:rFonts w:hint="eastAsia"/>
        </w:rPr>
        <w:t>提高岸线资源利用效率。坚持环境友好、智慧高效，推进智慧港口、低碳港口发展与建设，提高港口绿色、智慧发展水平。</w:t>
      </w:r>
    </w:p>
    <w:p w14:paraId="77258492">
      <w:pPr>
        <w:pStyle w:val="2"/>
        <w:spacing w:before="218" w:after="218"/>
        <w:ind w:firstLine="640"/>
      </w:pPr>
      <w:bookmarkStart w:id="65" w:name="_Toc181966984"/>
      <w:r>
        <w:rPr>
          <w:rFonts w:hint="eastAsia"/>
        </w:rPr>
        <w:t>四、新的发展阶段、新的战略使命</w:t>
      </w:r>
      <w:bookmarkEnd w:id="65"/>
    </w:p>
    <w:p w14:paraId="34BA5F36">
      <w:pPr>
        <w:pStyle w:val="3"/>
        <w:ind w:firstLine="640"/>
      </w:pPr>
      <w:bookmarkStart w:id="66" w:name="_Toc181966985"/>
      <w:r>
        <w:rPr>
          <w:rFonts w:hint="eastAsia"/>
        </w:rPr>
        <w:t>（一）战略定位</w:t>
      </w:r>
      <w:bookmarkEnd w:id="66"/>
    </w:p>
    <w:p w14:paraId="30D85F44">
      <w:pPr>
        <w:ind w:firstLine="640"/>
        <w:rPr>
          <w:bCs/>
        </w:rPr>
      </w:pPr>
      <w:r>
        <w:rPr>
          <w:rFonts w:hint="eastAsia"/>
          <w:bCs/>
        </w:rPr>
        <w:t>站在新的历史起点，辽宁沿海港口群将担当东北地区发展先行官，继续肩负全方位服务国家重大战略、促进腹地经济社会发展、提升国际竞争力、推进中国式现代化服务的历史使命。辽宁沿海港口群未来将发展成为东北亚的重要航运枢纽，是东北海陆大通道的重要海上门户</w:t>
      </w:r>
      <w:r>
        <w:rPr>
          <w:rStyle w:val="53"/>
          <w:bCs/>
        </w:rPr>
        <w:footnoteReference w:id="2"/>
      </w:r>
      <w:r>
        <w:rPr>
          <w:rFonts w:hint="eastAsia"/>
          <w:bCs/>
        </w:rPr>
        <w:t>，是东北地区物流组织和资源配置中心，是国家综合立体交通网的重要组成部分，是服务双循环新发展格局的战略支点，是加快东北全面振兴、全方位振兴和辽宁沿海经济带高质量发展的重要依托和战略资源。</w:t>
      </w:r>
    </w:p>
    <w:p w14:paraId="2B173CA9">
      <w:pPr>
        <w:ind w:firstLine="643"/>
        <w:rPr>
          <w:bCs/>
        </w:rPr>
      </w:pPr>
      <w:r>
        <w:rPr>
          <w:rFonts w:hint="eastAsia"/>
          <w:b/>
        </w:rPr>
        <w:t>东北亚的重要航运枢纽。</w:t>
      </w:r>
      <w:r>
        <w:rPr>
          <w:rFonts w:hint="eastAsia"/>
          <w:bCs/>
        </w:rPr>
        <w:t>辽宁沿海港口群将紧密围绕集装箱、能源和原材料等重要货类运输系统，巩固和提升自身核心优势，引领区域交通建设与发展，着力构建以港口为枢纽，辐射东北亚地区的高效率物流网络，承担起东北亚国际航运中心建设的历史使命。</w:t>
      </w:r>
    </w:p>
    <w:p w14:paraId="5BF43764">
      <w:pPr>
        <w:ind w:firstLine="643"/>
        <w:rPr>
          <w:bCs/>
        </w:rPr>
      </w:pPr>
      <w:r>
        <w:rPr>
          <w:rFonts w:hint="eastAsia"/>
          <w:b/>
        </w:rPr>
        <w:t>东北海陆大通道的重要海上门户。</w:t>
      </w:r>
      <w:r>
        <w:rPr>
          <w:rFonts w:hint="eastAsia"/>
          <w:bCs/>
        </w:rPr>
        <w:t>以辽宁沿海港口为枢纽，以干线铁路为骨架，以海铁联运为主要方式，畅通东北海陆大通道。充分发挥港口海陆双向辐射和门户作用，联通国内国际双循环，依托东北海陆大通道，向北服务东北三省和蒙东地区、连通蒙古国和俄罗斯，加强东北亚区域合作，向东辐射日本、韩国，向南辐射我国沿海地区、东南亚，向西连通欧洲及中亚国家，建立东北地区深度融入共建</w:t>
      </w:r>
      <w:r>
        <w:rPr>
          <w:rFonts w:hint="eastAsia" w:ascii="仿宋_GB2312"/>
          <w:bCs/>
        </w:rPr>
        <w:t>“</w:t>
      </w:r>
      <w:r>
        <w:rPr>
          <w:rFonts w:hint="eastAsia"/>
          <w:bCs/>
        </w:rPr>
        <w:t>一带一路</w:t>
      </w:r>
      <w:r>
        <w:rPr>
          <w:rFonts w:hint="eastAsia" w:ascii="仿宋_GB2312"/>
          <w:bCs/>
        </w:rPr>
        <w:t>”</w:t>
      </w:r>
      <w:r>
        <w:rPr>
          <w:rFonts w:hint="eastAsia"/>
          <w:bCs/>
        </w:rPr>
        <w:t>的重要窗口。</w:t>
      </w:r>
    </w:p>
    <w:p w14:paraId="19E7AB90">
      <w:pPr>
        <w:ind w:firstLine="643"/>
      </w:pPr>
      <w:r>
        <w:rPr>
          <w:rFonts w:hint="eastAsia"/>
          <w:b/>
        </w:rPr>
        <w:t>东北地区物流组织和资源配置中心。</w:t>
      </w:r>
      <w:r>
        <w:rPr>
          <w:rFonts w:hint="eastAsia"/>
          <w:bCs/>
        </w:rPr>
        <w:t>持续强化辽宁沿海港口群在区域物流组织和海铁联运体系中的核心地位，发挥港口在国土开发等资源配置中的引导作用，完善区域生产力布局，努力构建畅通高效、安全便捷的供应链、产业链服务体系，成为区域物流组织和资源配置中心。</w:t>
      </w:r>
    </w:p>
    <w:p w14:paraId="122F2C47">
      <w:pPr>
        <w:pStyle w:val="3"/>
        <w:ind w:firstLine="640"/>
      </w:pPr>
      <w:bookmarkStart w:id="67" w:name="_Toc101445172"/>
      <w:bookmarkStart w:id="68" w:name="_Toc40709635"/>
      <w:bookmarkStart w:id="69" w:name="_Toc62555648"/>
      <w:bookmarkStart w:id="70" w:name="_Toc181966986"/>
      <w:r>
        <w:rPr>
          <w:rFonts w:hint="eastAsia"/>
        </w:rPr>
        <w:t>（二）布局目标</w:t>
      </w:r>
      <w:bookmarkEnd w:id="67"/>
      <w:bookmarkEnd w:id="68"/>
      <w:bookmarkEnd w:id="69"/>
      <w:bookmarkEnd w:id="70"/>
    </w:p>
    <w:p w14:paraId="5FFCC0F2">
      <w:pPr>
        <w:ind w:firstLine="640"/>
      </w:pPr>
      <w:r>
        <w:rPr>
          <w:rFonts w:hint="eastAsia"/>
        </w:rPr>
        <w:t>到</w:t>
      </w:r>
      <w:r>
        <w:t>2035</w:t>
      </w:r>
      <w:r>
        <w:rPr>
          <w:rFonts w:hint="eastAsia"/>
        </w:rPr>
        <w:t>年，辽宁沿海港口形成层次分明、保障有力、功能协调、便捷可靠、服务高效的沿海港口布局，基本建成以国际枢纽港和主要港口为重点、其他港口共同发展的分工合理、一体协同、具有国际竞争力的辽宁沿海港口群。加强与津冀沿海、山东沿海港口群的协同合作，共同打造世界级港口群。</w:t>
      </w:r>
    </w:p>
    <w:p w14:paraId="22103F47">
      <w:pPr>
        <w:ind w:firstLine="640"/>
      </w:pPr>
      <w:r>
        <w:rPr>
          <w:rFonts w:hint="eastAsia"/>
        </w:rPr>
        <w:t>——港口海陆辐射能力显著增强，成为东北海陆大通道的重要海上门户，在全球航运和物流体系中的国际影响力和资源配置能力显著提升。</w:t>
      </w:r>
    </w:p>
    <w:p w14:paraId="4ACC90D9">
      <w:pPr>
        <w:ind w:firstLine="640"/>
      </w:pPr>
      <w:r>
        <w:rPr>
          <w:rFonts w:hint="eastAsia"/>
        </w:rPr>
        <w:t>——形成高效协同、布局合理的集装箱、原油、矿石、粮食、</w:t>
      </w:r>
      <w:r>
        <w:t>LNG</w:t>
      </w:r>
      <w:r>
        <w:rPr>
          <w:rFonts w:hint="eastAsia"/>
        </w:rPr>
        <w:t>、煤炭、滚装等专业化运输系统布局，港区建设与临港产业发展深度融合，保障充分适应腹地海运需求和人民美好生活出行需要。</w:t>
      </w:r>
    </w:p>
    <w:p w14:paraId="53C4C85E">
      <w:pPr>
        <w:ind w:firstLine="640"/>
      </w:pPr>
      <w:r>
        <w:rPr>
          <w:rFonts w:hint="eastAsia"/>
        </w:rPr>
        <w:t>——港口高质量发展成效明显，商贸、金融、信息等现代航运服务水平有效提升，智慧绿色安全水平和服务效率显著增强，新能源和清洁能源、智慧赋能在港口中的应用更加广泛，安全监管和应急保障体系更加完善。</w:t>
      </w:r>
    </w:p>
    <w:p w14:paraId="2CAC1439">
      <w:pPr>
        <w:ind w:firstLine="640"/>
      </w:pPr>
      <w:r>
        <w:rPr>
          <w:rFonts w:hint="eastAsia"/>
        </w:rPr>
        <w:t>展望</w:t>
      </w:r>
      <w:r>
        <w:t>2050</w:t>
      </w:r>
      <w:r>
        <w:rPr>
          <w:rFonts w:hint="eastAsia"/>
        </w:rPr>
        <w:t>年，辽宁沿海港口全面建成高质量现代化的世界级港口群，保障能力、管理服务、智慧绿色安全水平达到国际一流水平。</w:t>
      </w:r>
    </w:p>
    <w:p w14:paraId="18391F97">
      <w:pPr>
        <w:ind w:firstLine="640"/>
      </w:pPr>
      <w:r>
        <w:rPr>
          <w:rFonts w:hint="eastAsia"/>
        </w:rPr>
        <w:t>布局规划预期性发展指标见附表</w:t>
      </w:r>
      <w:r>
        <w:t>3</w:t>
      </w:r>
      <w:r>
        <w:rPr>
          <w:rFonts w:hint="eastAsia"/>
        </w:rPr>
        <w:t>。</w:t>
      </w:r>
    </w:p>
    <w:p w14:paraId="0AE66ED1">
      <w:pPr>
        <w:pStyle w:val="2"/>
        <w:spacing w:before="218" w:after="218"/>
        <w:ind w:firstLine="640"/>
      </w:pPr>
      <w:bookmarkStart w:id="71" w:name="_Toc1981479441"/>
      <w:bookmarkStart w:id="72" w:name="_Toc181966987"/>
      <w:bookmarkStart w:id="73" w:name="_Toc40709636"/>
      <w:bookmarkStart w:id="74" w:name="_Toc101445173"/>
      <w:r>
        <w:rPr>
          <w:rFonts w:hint="eastAsia"/>
        </w:rPr>
        <w:t>五、加强要素保障、优化资源供给</w:t>
      </w:r>
      <w:bookmarkEnd w:id="71"/>
      <w:bookmarkEnd w:id="72"/>
      <w:bookmarkEnd w:id="73"/>
      <w:bookmarkEnd w:id="74"/>
    </w:p>
    <w:p w14:paraId="0D15089F">
      <w:pPr>
        <w:pStyle w:val="3"/>
        <w:ind w:firstLine="640"/>
      </w:pPr>
      <w:bookmarkStart w:id="75" w:name="_Toc101445174"/>
      <w:bookmarkStart w:id="76" w:name="_Toc509026130"/>
      <w:bookmarkStart w:id="77" w:name="_Toc181966988"/>
      <w:r>
        <w:rPr>
          <w:rFonts w:hint="eastAsia"/>
        </w:rPr>
        <w:t>（一）岸线</w:t>
      </w:r>
      <w:bookmarkEnd w:id="75"/>
      <w:bookmarkEnd w:id="76"/>
      <w:r>
        <w:rPr>
          <w:rFonts w:hint="eastAsia"/>
        </w:rPr>
        <w:t>概况</w:t>
      </w:r>
      <w:bookmarkEnd w:id="77"/>
    </w:p>
    <w:p w14:paraId="78C70A2B">
      <w:pPr>
        <w:ind w:firstLine="640"/>
      </w:pPr>
      <w:r>
        <w:rPr>
          <w:rFonts w:hint="eastAsia"/>
        </w:rPr>
        <w:t>全省大陆海岸线横跨渤海、黄海，东起鸭绿江口，西止辽冀分界，总长约2290公里，约占全国大陆海岸线的</w:t>
      </w:r>
      <w:r>
        <w:t>12%</w:t>
      </w:r>
      <w:r>
        <w:rPr>
          <w:rFonts w:hint="eastAsia"/>
        </w:rPr>
        <w:t>。</w:t>
      </w:r>
    </w:p>
    <w:p w14:paraId="22CB8242">
      <w:pPr>
        <w:pStyle w:val="3"/>
        <w:ind w:firstLine="640"/>
      </w:pPr>
      <w:bookmarkStart w:id="78" w:name="_Toc181966989"/>
      <w:bookmarkStart w:id="79" w:name="_Toc101445175"/>
      <w:bookmarkStart w:id="80" w:name="_Toc1771580810"/>
      <w:r>
        <w:rPr>
          <w:rFonts w:hint="eastAsia"/>
        </w:rPr>
        <w:t>（二）岸线规划</w:t>
      </w:r>
      <w:r>
        <w:rPr>
          <w:vertAlign w:val="superscript"/>
        </w:rPr>
        <w:footnoteReference w:id="3"/>
      </w:r>
      <w:bookmarkEnd w:id="78"/>
    </w:p>
    <w:bookmarkEnd w:id="79"/>
    <w:bookmarkEnd w:id="80"/>
    <w:p w14:paraId="341F9E3E">
      <w:pPr>
        <w:ind w:firstLine="640"/>
      </w:pPr>
      <w:r>
        <w:rPr>
          <w:rFonts w:hint="eastAsia"/>
        </w:rPr>
        <w:t>截至</w:t>
      </w:r>
      <w:r>
        <w:t>2022</w:t>
      </w:r>
      <w:r>
        <w:rPr>
          <w:rFonts w:hint="eastAsia"/>
        </w:rPr>
        <w:t>年底，全省沿海港口已利用港口岸线约</w:t>
      </w:r>
      <w:r>
        <w:t>209</w:t>
      </w:r>
      <w:r>
        <w:rPr>
          <w:rFonts w:hint="eastAsia"/>
        </w:rPr>
        <w:t>公里，其中大连</w:t>
      </w:r>
      <w:r>
        <w:rPr>
          <w:rFonts w:hint="eastAsia" w:ascii="仿宋_GB2312"/>
        </w:rPr>
        <w:t>“</w:t>
      </w:r>
      <w:r>
        <w:rPr>
          <w:rFonts w:hint="eastAsia"/>
        </w:rPr>
        <w:t>两岛三湾</w:t>
      </w:r>
      <w:r>
        <w:rPr>
          <w:rFonts w:hint="eastAsia" w:ascii="仿宋_GB2312"/>
        </w:rPr>
        <w:t>”</w:t>
      </w:r>
      <w:r>
        <w:rPr>
          <w:rFonts w:hint="eastAsia"/>
        </w:rPr>
        <w:t>、营口鲅鱼圈、丹东大东、锦州笔架山港区等港口岸线资源开发利用程度较高。</w:t>
      </w:r>
    </w:p>
    <w:p w14:paraId="73B48655">
      <w:pPr>
        <w:ind w:firstLine="640"/>
      </w:pPr>
      <w:r>
        <w:rPr>
          <w:rFonts w:hint="eastAsia"/>
        </w:rPr>
        <w:t>根据辽宁省沿海岸线资源特点和开发利用需要，结合辽宁省国土空间规划及各港口（区）总体规划，统筹考虑环保、港口、城市、产业的发展要求，规划港口岸线</w:t>
      </w:r>
      <w:r>
        <w:t>398</w:t>
      </w:r>
      <w:r>
        <w:rPr>
          <w:rFonts w:hint="eastAsia"/>
        </w:rPr>
        <w:t>公里。规划港口岸线主要服务公用运输、临港工业及陆岛运输，其中服务大型临港工业的港口岸线主要集中在大连港长兴岛港区、太平湾港区及盘锦港荣兴港区。</w:t>
      </w:r>
    </w:p>
    <w:p w14:paraId="27E65B88">
      <w:pPr>
        <w:ind w:firstLine="640"/>
      </w:pPr>
      <w:r>
        <w:rPr>
          <w:rFonts w:hint="eastAsia"/>
        </w:rPr>
        <w:t>岸线利用规划详见附表</w:t>
      </w:r>
      <w:r>
        <w:t>4</w:t>
      </w:r>
      <w:r>
        <w:rPr>
          <w:rFonts w:hint="eastAsia"/>
        </w:rPr>
        <w:t>、附图4</w:t>
      </w:r>
      <w:r>
        <w:t>~</w:t>
      </w:r>
      <w:r>
        <w:rPr>
          <w:rFonts w:hint="eastAsia"/>
        </w:rPr>
        <w:t>附图</w:t>
      </w:r>
      <w:r>
        <w:t>7</w:t>
      </w:r>
      <w:r>
        <w:rPr>
          <w:rFonts w:hint="eastAsia"/>
        </w:rPr>
        <w:t>。</w:t>
      </w:r>
    </w:p>
    <w:p w14:paraId="5FCEB8AD">
      <w:pPr>
        <w:pStyle w:val="2"/>
        <w:spacing w:before="218" w:after="218"/>
        <w:ind w:firstLine="640"/>
      </w:pPr>
      <w:bookmarkStart w:id="81" w:name="_Toc1396185517"/>
      <w:bookmarkStart w:id="82" w:name="_Toc101445177"/>
      <w:bookmarkStart w:id="83" w:name="_Toc181966990"/>
      <w:r>
        <w:rPr>
          <w:rFonts w:hint="eastAsia"/>
        </w:rPr>
        <w:t>六、</w:t>
      </w:r>
      <w:bookmarkEnd w:id="81"/>
      <w:bookmarkEnd w:id="82"/>
      <w:r>
        <w:rPr>
          <w:rFonts w:hint="eastAsia"/>
        </w:rPr>
        <w:t>构建高能级的现代化港口体系</w:t>
      </w:r>
      <w:bookmarkEnd w:id="83"/>
    </w:p>
    <w:p w14:paraId="250E3E06">
      <w:pPr>
        <w:pStyle w:val="3"/>
        <w:ind w:firstLine="640"/>
      </w:pPr>
      <w:bookmarkStart w:id="84" w:name="_Toc101445178"/>
      <w:bookmarkStart w:id="85" w:name="_Toc181966991"/>
      <w:bookmarkStart w:id="86" w:name="_Toc313492469"/>
      <w:r>
        <w:rPr>
          <w:rFonts w:hint="eastAsia"/>
        </w:rPr>
        <w:t>（一）总体布局</w:t>
      </w:r>
      <w:bookmarkEnd w:id="84"/>
      <w:bookmarkEnd w:id="85"/>
      <w:bookmarkEnd w:id="86"/>
    </w:p>
    <w:p w14:paraId="675E3952">
      <w:pPr>
        <w:ind w:firstLine="640"/>
      </w:pPr>
      <w:r>
        <w:rPr>
          <w:rFonts w:hint="eastAsia"/>
        </w:rPr>
        <w:t>遵循辽宁沿海港口战略定位和布局目标，规划形成以大连港为国际枢纽港，营口港为主要港口，丹东港、盘锦港、锦州港和葫芦岛港为地区性重要港口的分层次布局。建立以重要港区为骨干、其他港区为补充的辽宁沿海港口枢纽体系，发挥重要港区在建设国家综合立体交通网中的突出作用，加快形成分工明确、功能衔接、优势互补的发展格局，高质量推进辽宁沿海港口的建设发展。分层次布局方案见附图8、附图9。</w:t>
      </w:r>
    </w:p>
    <w:p w14:paraId="484E64A0">
      <w:pPr>
        <w:pStyle w:val="3"/>
        <w:ind w:firstLine="640"/>
      </w:pPr>
      <w:bookmarkStart w:id="87" w:name="_Toc181966992"/>
      <w:r>
        <w:rPr>
          <w:rFonts w:hint="eastAsia"/>
        </w:rPr>
        <w:t>（二）港口发展定位</w:t>
      </w:r>
      <w:bookmarkEnd w:id="87"/>
      <w:bookmarkStart w:id="88" w:name="_Hlk101428550"/>
    </w:p>
    <w:bookmarkEnd w:id="88"/>
    <w:p w14:paraId="7785ACA1">
      <w:pPr>
        <w:ind w:firstLine="643"/>
      </w:pPr>
      <w:r>
        <w:rPr>
          <w:rFonts w:hint="eastAsia"/>
          <w:b/>
        </w:rPr>
        <w:t>大连港</w:t>
      </w:r>
      <w:r>
        <w:rPr>
          <w:rFonts w:hint="eastAsia"/>
        </w:rPr>
        <w:t>是服务东北、面向东北亚、联通</w:t>
      </w:r>
      <w:r>
        <w:rPr>
          <w:rFonts w:hint="eastAsia" w:ascii="仿宋_GB2312"/>
        </w:rPr>
        <w:t>“</w:t>
      </w:r>
      <w:r>
        <w:rPr>
          <w:rFonts w:hint="eastAsia"/>
        </w:rPr>
        <w:t>一带一路</w:t>
      </w:r>
      <w:r>
        <w:rPr>
          <w:rFonts w:hint="eastAsia" w:ascii="仿宋_GB2312"/>
        </w:rPr>
        <w:t>”</w:t>
      </w:r>
      <w:r>
        <w:rPr>
          <w:rFonts w:hint="eastAsia"/>
        </w:rPr>
        <w:t>沿线和</w:t>
      </w:r>
      <w:r>
        <w:t>RCEP</w:t>
      </w:r>
      <w:r>
        <w:rPr>
          <w:rFonts w:hint="eastAsia"/>
        </w:rPr>
        <w:t>国家的国际枢纽海港，是全国主要港口，是提升大连东北亚国际航运中心发展水平的核心载体，</w:t>
      </w:r>
      <w:ins w:id="2102" w:author="用户" w:date="2024-11-08T13:46:00Z">
        <w:r>
          <w:rPr>
            <w:rFonts w:hint="eastAsia"/>
          </w:rPr>
          <w:t>是大连市实施国家综合货运枢纽补链强链的重要平台之一，</w:t>
        </w:r>
      </w:ins>
      <w:r>
        <w:rPr>
          <w:rFonts w:hint="eastAsia"/>
        </w:rPr>
        <w:t>是服务双循环新发展格局的战略支点及东北海陆大通道的主要门户和海铁联运枢纽港，是区域物流组织和资源配置中心，是东北亚绿色船舶燃料加注中心和转运基地。重点发展外贸集装箱、能源物资、商品汽车、滚装和邮轮等客货运输，</w:t>
      </w:r>
      <w:ins w:id="2103" w:author="用户" w:date="2024-11-08T13:22:00Z">
        <w:r>
          <w:rPr>
            <w:rFonts w:hint="eastAsia"/>
          </w:rPr>
          <w:t>促进物流、贸易、航运服务、绿色船燃等要素聚集支持优化发展大型集群化临港工业基地</w:t>
        </w:r>
      </w:ins>
      <w:del w:id="2104" w:author="用户" w:date="2024-11-08T13:22:00Z">
        <w:r>
          <w:rPr>
            <w:rFonts w:hint="eastAsia"/>
          </w:rPr>
          <w:delText>加快物流、贸易、航运服务、绿色船燃等要素集聚，优化发展大型集群化临港工业基地</w:delText>
        </w:r>
      </w:del>
      <w:r>
        <w:rPr>
          <w:rFonts w:hint="eastAsia"/>
        </w:rPr>
        <w:t>。</w:t>
      </w:r>
    </w:p>
    <w:p w14:paraId="6AFA1D59">
      <w:pPr>
        <w:ind w:firstLine="643"/>
      </w:pPr>
      <w:r>
        <w:rPr>
          <w:rFonts w:hint="eastAsia"/>
          <w:b/>
        </w:rPr>
        <w:t>营口港</w:t>
      </w:r>
      <w:r>
        <w:rPr>
          <w:rFonts w:hint="eastAsia"/>
        </w:rPr>
        <w:t>是全国沿海主要港口，是服务双循环新发展格局的战略支点，是建设港口型国家物流枢纽的核心载体，是东北海陆大通道的重要门户和海铁联运枢纽港，是推动辽宁沿海经济带高质量发展的重要支撑。重点发展内贸集装箱、能源物资、粮食、钢铁等货类运输，优化发展大型集群化临港工业基地，积极拓展战略物资储备功能和物流服务功能。</w:t>
      </w:r>
    </w:p>
    <w:p w14:paraId="17F73438">
      <w:pPr>
        <w:ind w:firstLine="643"/>
      </w:pPr>
      <w:r>
        <w:rPr>
          <w:rFonts w:hint="eastAsia"/>
          <w:b/>
        </w:rPr>
        <w:t>丹东港</w:t>
      </w:r>
      <w:r>
        <w:rPr>
          <w:rFonts w:hint="eastAsia"/>
        </w:rPr>
        <w:t>是辽宁沿海地区性重要港口和辽东地区综合交通运输体系的重要节点，是东北海陆大通道的东线重要门户，是辽东及东北东部地区经济社会发展和对外开放的重要依托，是发展临港产业、提升城市经济发展水平的重要支撑。重点发展矿石、煤炭、粮食、钢材等货类运输。</w:t>
      </w:r>
    </w:p>
    <w:p w14:paraId="12001357">
      <w:pPr>
        <w:ind w:firstLine="643"/>
      </w:pPr>
      <w:r>
        <w:rPr>
          <w:rFonts w:hint="eastAsia"/>
          <w:b/>
        </w:rPr>
        <w:t>盘锦港</w:t>
      </w:r>
      <w:r>
        <w:rPr>
          <w:rFonts w:hint="eastAsia"/>
        </w:rPr>
        <w:t>是辽宁沿海地区性重要港口和辽宁中部地区综合交通运输体系的重要节点，是辽宁中部地区经济社会发展和对外开放的重要依托，是发展大型石化临港产业集群、优化区域生产力布局、提升城市经济发展水平的重要支撑。重点发展石油制品、粮食以及内贸集装箱等货类运输，积极拓展临港产业服务功能和海铁联运功能。</w:t>
      </w:r>
    </w:p>
    <w:p w14:paraId="300DE6A2">
      <w:pPr>
        <w:ind w:firstLine="643"/>
      </w:pPr>
      <w:r>
        <w:rPr>
          <w:rFonts w:hint="eastAsia"/>
          <w:b/>
        </w:rPr>
        <w:t>锦州港</w:t>
      </w:r>
      <w:r>
        <w:rPr>
          <w:rFonts w:hint="eastAsia"/>
        </w:rPr>
        <w:t>是辽宁沿海地区性重要港口和辽西地区综合交通运输体系的重要节点，是东北海陆大通道的西线重要门户，是辽西、蒙东等地区经济社会发展和对外开放和绿色船舶燃料南下出海的重要依托，是东北亚绿色船舶燃料重要的转运基地，是发展临港产业、提升城市经济发展水平的重要支撑。重点发展内贸集装箱、能源物资、粮食等货类运输，积极拓展船用清洁燃料储运功能。</w:t>
      </w:r>
    </w:p>
    <w:p w14:paraId="4DBB1116">
      <w:pPr>
        <w:ind w:firstLine="643"/>
      </w:pPr>
      <w:r>
        <w:rPr>
          <w:rFonts w:hint="eastAsia"/>
          <w:b/>
        </w:rPr>
        <w:t>葫芦岛港</w:t>
      </w:r>
      <w:r>
        <w:rPr>
          <w:rFonts w:hint="eastAsia"/>
        </w:rPr>
        <w:t>是辽宁沿海地区性重要港口和辽西地区综合交通运输体系的重要节点，是辽西地区经济社会发展和对外开放的重要依托，是发展临港产业、提升城市经济发展水平的重要支撑。重点服务腹地经济社会发展和临港产业所需的原材料、产成品运输和旅游客运。</w:t>
      </w:r>
    </w:p>
    <w:p w14:paraId="0DA0D383">
      <w:pPr>
        <w:pStyle w:val="3"/>
        <w:ind w:firstLine="640"/>
      </w:pPr>
      <w:bookmarkStart w:id="89" w:name="_Toc181966993"/>
      <w:r>
        <w:rPr>
          <w:rFonts w:hint="eastAsia"/>
        </w:rPr>
        <w:t>（三）港区名称</w:t>
      </w:r>
      <w:bookmarkEnd w:id="89"/>
    </w:p>
    <w:p w14:paraId="0A01FD37">
      <w:pPr>
        <w:ind w:firstLine="640"/>
      </w:pPr>
      <w:r>
        <w:rPr>
          <w:rFonts w:hint="eastAsia"/>
        </w:rPr>
        <w:t>综合历史延承和空间地理分布，并考虑规划单元的稳定性，提出辽宁沿海港口港区名称，详见附表</w:t>
      </w:r>
      <w:r>
        <w:t>5</w:t>
      </w:r>
      <w:r>
        <w:rPr>
          <w:rFonts w:hint="eastAsia"/>
        </w:rPr>
        <w:t>。港区名称随布局规划发布后，不得随意变更。港区名称的新增、退出应依法依规办理。</w:t>
      </w:r>
    </w:p>
    <w:p w14:paraId="6A0B5011">
      <w:pPr>
        <w:pStyle w:val="3"/>
        <w:ind w:firstLine="640"/>
      </w:pPr>
      <w:bookmarkStart w:id="90" w:name="_Toc181966994"/>
      <w:r>
        <w:rPr>
          <w:rFonts w:hint="eastAsia"/>
        </w:rPr>
        <w:t>（四）重要港区</w:t>
      </w:r>
      <w:bookmarkEnd w:id="90"/>
    </w:p>
    <w:p w14:paraId="3A5AEB1D">
      <w:pPr>
        <w:ind w:firstLine="640"/>
      </w:pPr>
      <w:r>
        <w:rPr>
          <w:rFonts w:hint="eastAsia"/>
        </w:rPr>
        <w:t>根据规划定位、发展潜力等，提出辽宁沿海港口重要港区列表</w:t>
      </w:r>
      <w:r>
        <w:rPr>
          <w:rStyle w:val="53"/>
        </w:rPr>
        <w:footnoteReference w:id="4"/>
      </w:r>
      <w:r>
        <w:rPr>
          <w:rFonts w:hint="eastAsia"/>
        </w:rPr>
        <w:t>。重要港区是服务腹地重要运输系统或大型临港工业基地的综合性核心港区，是体现港口高质量发展的代表性港区，应与后方集疏运大通道相衔接，可作为重点工程试点示范、重要政策支持、重大技术创新应用的核心载体。</w:t>
      </w:r>
    </w:p>
    <w:p w14:paraId="258B807C">
      <w:pPr>
        <w:ind w:firstLine="640"/>
      </w:pPr>
      <w:r>
        <w:rPr>
          <w:rFonts w:hint="eastAsia"/>
        </w:rPr>
        <w:t>辽宁沿海港口重要港区包含大东、大窑湾、鲇鱼湾、大孤山、大连湾、长兴岛、太平湾、鲅鱼圈、仙人岛、荣兴、笔架山、柳条沟、绥中共十三个港区，重要港区列表详见附表</w:t>
      </w:r>
      <w:r>
        <w:t>5</w:t>
      </w:r>
      <w:r>
        <w:rPr>
          <w:rFonts w:hint="eastAsia"/>
        </w:rPr>
        <w:t>。各港区功能定位如下：</w:t>
      </w:r>
    </w:p>
    <w:p w14:paraId="38FAF07A">
      <w:pPr>
        <w:ind w:firstLine="643"/>
      </w:pPr>
      <w:r>
        <w:rPr>
          <w:rFonts w:hint="eastAsia"/>
          <w:b/>
        </w:rPr>
        <w:t>大东港区</w:t>
      </w:r>
      <w:r>
        <w:rPr>
          <w:rFonts w:hint="eastAsia"/>
        </w:rPr>
        <w:t>是辽宁沿海港口铁矿石运输系统的重要港区（2</w:t>
      </w:r>
      <w:r>
        <w:t>035</w:t>
      </w:r>
      <w:r>
        <w:rPr>
          <w:rFonts w:hint="eastAsia"/>
        </w:rPr>
        <w:t>年预期外贸进口铁矿石专业化码头能力</w:t>
      </w:r>
      <w:r>
        <w:t>1700</w:t>
      </w:r>
      <w:r>
        <w:rPr>
          <w:rFonts w:hint="eastAsia"/>
        </w:rPr>
        <w:t>万吨），是丹东港的骨干，是服务腹地运输需求和临港产业发展的综合性港区。预测2</w:t>
      </w:r>
      <w:r>
        <w:t>035</w:t>
      </w:r>
      <w:r>
        <w:rPr>
          <w:rFonts w:hint="eastAsia"/>
        </w:rPr>
        <w:t>年港区集疏运量中铁路占比将达到4</w:t>
      </w:r>
      <w:r>
        <w:t>0%左右</w:t>
      </w:r>
      <w:r>
        <w:rPr>
          <w:rFonts w:hint="eastAsia"/>
        </w:rPr>
        <w:t>。</w:t>
      </w:r>
    </w:p>
    <w:p w14:paraId="6F7C15B4">
      <w:pPr>
        <w:ind w:firstLine="643"/>
      </w:pPr>
      <w:r>
        <w:rPr>
          <w:rFonts w:hint="eastAsia"/>
          <w:b/>
        </w:rPr>
        <w:t>大窑湾港区</w:t>
      </w:r>
      <w:r>
        <w:rPr>
          <w:rFonts w:hint="eastAsia"/>
        </w:rPr>
        <w:t>是辽宁沿海港口外贸集装箱和商品汽车运输系统的重要港区（2</w:t>
      </w:r>
      <w:r>
        <w:t>035</w:t>
      </w:r>
      <w:r>
        <w:rPr>
          <w:rFonts w:hint="eastAsia"/>
        </w:rPr>
        <w:t>年预期集装箱专业化码头能力8</w:t>
      </w:r>
      <w:r>
        <w:t>50</w:t>
      </w:r>
      <w:r>
        <w:rPr>
          <w:rFonts w:hint="eastAsia"/>
        </w:rPr>
        <w:t>万T</w:t>
      </w:r>
      <w:r>
        <w:t>EU</w:t>
      </w:r>
      <w:r>
        <w:rPr>
          <w:rFonts w:hint="eastAsia"/>
        </w:rPr>
        <w:t>），是大连港的骨干，是外贸集装箱运输的重要枢纽，是服务东北地区的冷链物流基地，是建设东北亚国际航运中心、东北亚国际物流中心、区域商品汽车分拨转运中心的重要载体。预测2</w:t>
      </w:r>
      <w:r>
        <w:t>035</w:t>
      </w:r>
      <w:r>
        <w:rPr>
          <w:rFonts w:hint="eastAsia"/>
        </w:rPr>
        <w:t>年港区集疏运量中铁路占比将达到20</w:t>
      </w:r>
      <w:r>
        <w:t>%左右</w:t>
      </w:r>
      <w:r>
        <w:rPr>
          <w:rFonts w:hint="eastAsia"/>
        </w:rPr>
        <w:t>。</w:t>
      </w:r>
    </w:p>
    <w:p w14:paraId="4F19029E">
      <w:pPr>
        <w:ind w:firstLine="643"/>
      </w:pPr>
      <w:r>
        <w:rPr>
          <w:rFonts w:hint="eastAsia"/>
          <w:b/>
        </w:rPr>
        <w:t>鲇鱼湾港区</w:t>
      </w:r>
      <w:r>
        <w:rPr>
          <w:rFonts w:hint="eastAsia"/>
        </w:rPr>
        <w:t>是辽宁沿海港口油气化工品运输的重要港区（2</w:t>
      </w:r>
      <w:r>
        <w:t>035</w:t>
      </w:r>
      <w:r>
        <w:rPr>
          <w:rFonts w:hint="eastAsia"/>
        </w:rPr>
        <w:t>年预期外贸进口原油专业化码头能力</w:t>
      </w:r>
      <w:r>
        <w:t>4300</w:t>
      </w:r>
      <w:r>
        <w:rPr>
          <w:rFonts w:hint="eastAsia"/>
        </w:rPr>
        <w:t>万吨、LNG专业化码头能力5</w:t>
      </w:r>
      <w:r>
        <w:t>00</w:t>
      </w:r>
      <w:r>
        <w:rPr>
          <w:rFonts w:hint="eastAsia"/>
        </w:rPr>
        <w:t>万吨），是大连港的骨干，是原油、成品油及液体化工品、</w:t>
      </w:r>
      <w:r>
        <w:t>LNG</w:t>
      </w:r>
      <w:r>
        <w:rPr>
          <w:rFonts w:hint="eastAsia"/>
        </w:rPr>
        <w:t>中转、储运和贸易的专业化港区，是国家原油战略储备的重要载体。预测2</w:t>
      </w:r>
      <w:r>
        <w:t>035</w:t>
      </w:r>
      <w:r>
        <w:rPr>
          <w:rFonts w:hint="eastAsia"/>
        </w:rPr>
        <w:t>年港区集疏运量中管道占比将达到约85%、铁路占比将达到</w:t>
      </w:r>
      <w:r>
        <w:t>8%左右</w:t>
      </w:r>
      <w:r>
        <w:rPr>
          <w:rFonts w:hint="eastAsia"/>
        </w:rPr>
        <w:t>。</w:t>
      </w:r>
    </w:p>
    <w:p w14:paraId="7ED850EB">
      <w:pPr>
        <w:ind w:firstLine="643"/>
      </w:pPr>
      <w:r>
        <w:rPr>
          <w:rFonts w:hint="eastAsia"/>
          <w:b/>
        </w:rPr>
        <w:t>大孤山港区</w:t>
      </w:r>
      <w:r>
        <w:rPr>
          <w:rFonts w:hint="eastAsia"/>
        </w:rPr>
        <w:t>是辽宁沿海港口铁矿石、粮食等运输系统的重要港区（2</w:t>
      </w:r>
      <w:r>
        <w:t>035</w:t>
      </w:r>
      <w:r>
        <w:rPr>
          <w:rFonts w:hint="eastAsia"/>
        </w:rPr>
        <w:t>年预期外贸进口铁矿石专业化码头能力</w:t>
      </w:r>
      <w:r>
        <w:t>2400</w:t>
      </w:r>
      <w:r>
        <w:rPr>
          <w:rFonts w:hint="eastAsia"/>
        </w:rPr>
        <w:t>万吨），是大连港的骨干，是以服务腹地运输需求为主、兼顾服务临港产业发展的综合性港区，是建设东北亚地区铁矿石混配分拨中心的重要载体。预测2</w:t>
      </w:r>
      <w:r>
        <w:t>035</w:t>
      </w:r>
      <w:r>
        <w:rPr>
          <w:rFonts w:hint="eastAsia"/>
        </w:rPr>
        <w:t>年港区集疏运量中铁路占比将达到40</w:t>
      </w:r>
      <w:r>
        <w:t>%左右</w:t>
      </w:r>
      <w:r>
        <w:rPr>
          <w:rFonts w:hint="eastAsia"/>
        </w:rPr>
        <w:t>。</w:t>
      </w:r>
    </w:p>
    <w:p w14:paraId="196543FA">
      <w:pPr>
        <w:ind w:firstLine="643"/>
      </w:pPr>
      <w:r>
        <w:rPr>
          <w:rFonts w:hint="eastAsia"/>
          <w:b/>
        </w:rPr>
        <w:t>大连湾港区</w:t>
      </w:r>
      <w:r>
        <w:rPr>
          <w:rFonts w:hint="eastAsia"/>
        </w:rPr>
        <w:t>是支撑辽宁沿海客货滚装运输发展的重要港区，是辽鲁海上运输通道的核心枢纽，以客货滚装运输为主，兼顾服务临港特色产业和地方物资运输。</w:t>
      </w:r>
    </w:p>
    <w:p w14:paraId="07661E3D">
      <w:pPr>
        <w:ind w:firstLine="643"/>
      </w:pPr>
      <w:r>
        <w:rPr>
          <w:rFonts w:hint="eastAsia"/>
          <w:b/>
        </w:rPr>
        <w:t>长兴岛港区</w:t>
      </w:r>
      <w:r>
        <w:rPr>
          <w:rFonts w:hint="eastAsia"/>
        </w:rPr>
        <w:t>是支撑国家级石化产业基地和辽宁沿海港口原油运输系统的重要港区（2</w:t>
      </w:r>
      <w:r>
        <w:t>035</w:t>
      </w:r>
      <w:r>
        <w:rPr>
          <w:rFonts w:hint="eastAsia"/>
        </w:rPr>
        <w:t>年预期外贸进口原油专业化码头能力</w:t>
      </w:r>
      <w:r>
        <w:t>6600</w:t>
      </w:r>
      <w:r>
        <w:rPr>
          <w:rFonts w:hint="eastAsia"/>
        </w:rPr>
        <w:t>万吨、LNG专业化码头能力5</w:t>
      </w:r>
      <w:r>
        <w:t>00</w:t>
      </w:r>
      <w:r>
        <w:rPr>
          <w:rFonts w:hint="eastAsia"/>
        </w:rPr>
        <w:t>万吨），是大连港的骨干，以服务石化、装备制造等大型临港产业为主，兼顾综合运输，是实现东北地区石化产业转型升级的重要载体。预测2</w:t>
      </w:r>
      <w:r>
        <w:t>035</w:t>
      </w:r>
      <w:r>
        <w:rPr>
          <w:rFonts w:hint="eastAsia"/>
        </w:rPr>
        <w:t>年港区集疏运量中铁路占比将达到</w:t>
      </w:r>
      <w:r>
        <w:t>5%左右</w:t>
      </w:r>
      <w:r>
        <w:rPr>
          <w:rFonts w:hint="eastAsia"/>
        </w:rPr>
        <w:t>，绿色船舶燃料转运量将达到500万吨。</w:t>
      </w:r>
    </w:p>
    <w:p w14:paraId="4046A2D5">
      <w:pPr>
        <w:ind w:firstLine="643"/>
      </w:pPr>
      <w:r>
        <w:rPr>
          <w:rFonts w:hint="eastAsia"/>
          <w:b/>
        </w:rPr>
        <w:t>太平湾港区</w:t>
      </w:r>
      <w:r>
        <w:rPr>
          <w:rFonts w:hint="eastAsia"/>
        </w:rPr>
        <w:t>是支撑辽宁沿海大型临港产业发展的重要港区和集装箱运输的后备资源，是大连港的骨干，以服务装备制造、粮食等临港产业为主，逐步拓展集装箱运输功能、承接大连港功能优化调整，是大连港拓展发展空间的重要战略资源。预测2</w:t>
      </w:r>
      <w:r>
        <w:t>035</w:t>
      </w:r>
      <w:r>
        <w:rPr>
          <w:rFonts w:hint="eastAsia"/>
        </w:rPr>
        <w:t>年港区集疏运量中铁路占比将达到</w:t>
      </w:r>
      <w:r>
        <w:t>1</w:t>
      </w:r>
      <w:r>
        <w:rPr>
          <w:rFonts w:hint="eastAsia"/>
        </w:rPr>
        <w:t>0</w:t>
      </w:r>
      <w:r>
        <w:t>%左右</w:t>
      </w:r>
      <w:r>
        <w:rPr>
          <w:rFonts w:hint="eastAsia"/>
        </w:rPr>
        <w:t>。</w:t>
      </w:r>
    </w:p>
    <w:p w14:paraId="700B01E7">
      <w:pPr>
        <w:ind w:firstLine="643"/>
      </w:pPr>
      <w:r>
        <w:rPr>
          <w:rFonts w:hint="eastAsia"/>
          <w:b/>
        </w:rPr>
        <w:t>鲅鱼圈港区</w:t>
      </w:r>
      <w:r>
        <w:rPr>
          <w:rFonts w:hint="eastAsia"/>
        </w:rPr>
        <w:t>是辽宁沿海港口内贸集装箱、铁矿石、粮食运输系统的重要港区（2</w:t>
      </w:r>
      <w:r>
        <w:t>035</w:t>
      </w:r>
      <w:r>
        <w:rPr>
          <w:rFonts w:hint="eastAsia"/>
        </w:rPr>
        <w:t>年预期集装箱专业化码头能力</w:t>
      </w:r>
      <w:r>
        <w:t>910</w:t>
      </w:r>
      <w:r>
        <w:rPr>
          <w:rFonts w:hint="eastAsia"/>
        </w:rPr>
        <w:t>万T</w:t>
      </w:r>
      <w:r>
        <w:t>EU</w:t>
      </w:r>
      <w:r>
        <w:rPr>
          <w:rFonts w:hint="eastAsia"/>
        </w:rPr>
        <w:t>、外贸进口铁矿石专业化码头能力</w:t>
      </w:r>
      <w:r>
        <w:t>5500</w:t>
      </w:r>
      <w:r>
        <w:rPr>
          <w:rFonts w:hint="eastAsia"/>
        </w:rPr>
        <w:t>万吨），是营口港的骨干，是内贸集装箱运输的重要枢纽，是服务腹地大宗能源原材料等运输需求、兼顾临港产业发展需求的大型综合性港区，拓展战略物资储备功能，是建设港口型国家物流枢纽的核心载体。预测2</w:t>
      </w:r>
      <w:r>
        <w:t>035</w:t>
      </w:r>
      <w:r>
        <w:rPr>
          <w:rFonts w:hint="eastAsia"/>
        </w:rPr>
        <w:t>年港区集疏运量中铁路占比将达到35</w:t>
      </w:r>
      <w:r>
        <w:t>%左右</w:t>
      </w:r>
      <w:r>
        <w:rPr>
          <w:rFonts w:hint="eastAsia"/>
        </w:rPr>
        <w:t>。</w:t>
      </w:r>
    </w:p>
    <w:p w14:paraId="056DD223">
      <w:pPr>
        <w:ind w:firstLine="643"/>
      </w:pPr>
      <w:r>
        <w:rPr>
          <w:rFonts w:hint="eastAsia"/>
          <w:b/>
        </w:rPr>
        <w:t>仙人岛港区</w:t>
      </w:r>
      <w:r>
        <w:rPr>
          <w:rFonts w:hint="eastAsia"/>
        </w:rPr>
        <w:t>是辽宁沿海港口油气化工品运输的重要港区（2</w:t>
      </w:r>
      <w:r>
        <w:t>035</w:t>
      </w:r>
      <w:r>
        <w:rPr>
          <w:rFonts w:hint="eastAsia"/>
        </w:rPr>
        <w:t>年预期外贸进口原油专业化码头能力</w:t>
      </w:r>
      <w:r>
        <w:t>3600</w:t>
      </w:r>
      <w:r>
        <w:rPr>
          <w:rFonts w:hint="eastAsia"/>
        </w:rPr>
        <w:t>万吨、LNG专业化码头能力5</w:t>
      </w:r>
      <w:r>
        <w:t>00</w:t>
      </w:r>
      <w:r>
        <w:rPr>
          <w:rFonts w:hint="eastAsia"/>
        </w:rPr>
        <w:t>万吨），是营口港的骨干，是原油、成品油及液体化工品、</w:t>
      </w:r>
      <w:r>
        <w:t>LNG</w:t>
      </w:r>
      <w:r>
        <w:rPr>
          <w:rFonts w:hint="eastAsia"/>
        </w:rPr>
        <w:t>中转、储运和贸易的专业化港区。预测2</w:t>
      </w:r>
      <w:r>
        <w:t>035</w:t>
      </w:r>
      <w:r>
        <w:rPr>
          <w:rFonts w:hint="eastAsia"/>
        </w:rPr>
        <w:t>年港区集疏运以管道外输为主，占比将达到60</w:t>
      </w:r>
      <w:r>
        <w:t>%左右</w:t>
      </w:r>
      <w:r>
        <w:rPr>
          <w:rFonts w:hint="eastAsia"/>
        </w:rPr>
        <w:t>。</w:t>
      </w:r>
    </w:p>
    <w:p w14:paraId="034B0739">
      <w:pPr>
        <w:ind w:firstLine="643"/>
      </w:pPr>
      <w:r>
        <w:rPr>
          <w:rFonts w:hint="eastAsia"/>
          <w:b/>
        </w:rPr>
        <w:t>荣兴港区</w:t>
      </w:r>
      <w:r>
        <w:rPr>
          <w:rFonts w:hint="eastAsia"/>
        </w:rPr>
        <w:t>是支撑辽东湾石化产业基地的重要港区和原油运输系统的组成部分，是盘锦港的骨干，是优化区域生产力布局的重要载体。预测2</w:t>
      </w:r>
      <w:r>
        <w:t>035</w:t>
      </w:r>
      <w:r>
        <w:rPr>
          <w:rFonts w:hint="eastAsia"/>
        </w:rPr>
        <w:t>年港区集疏运量中铁路占比将达到</w:t>
      </w:r>
      <w:r>
        <w:t>20%左右</w:t>
      </w:r>
      <w:r>
        <w:rPr>
          <w:rFonts w:hint="eastAsia"/>
        </w:rPr>
        <w:t>。</w:t>
      </w:r>
    </w:p>
    <w:p w14:paraId="78E18ABC">
      <w:pPr>
        <w:ind w:firstLine="643"/>
      </w:pPr>
      <w:r>
        <w:rPr>
          <w:rFonts w:hint="eastAsia"/>
          <w:b/>
        </w:rPr>
        <w:t>笔架山港区</w:t>
      </w:r>
      <w:r>
        <w:rPr>
          <w:rFonts w:hint="eastAsia"/>
        </w:rPr>
        <w:t>是辽宁沿海港口原油、集装箱、粮食、煤炭运输系统的组成部分（2</w:t>
      </w:r>
      <w:r>
        <w:t>035</w:t>
      </w:r>
      <w:r>
        <w:rPr>
          <w:rFonts w:hint="eastAsia"/>
        </w:rPr>
        <w:t>年预期外贸进口原油专业化码头能力</w:t>
      </w:r>
      <w:r>
        <w:t>2750</w:t>
      </w:r>
      <w:r>
        <w:rPr>
          <w:rFonts w:hint="eastAsia"/>
        </w:rPr>
        <w:t>万吨），是锦州港的骨干，是以服务腹地运输需求为主的大型综合性港区。预测2</w:t>
      </w:r>
      <w:r>
        <w:t>035</w:t>
      </w:r>
      <w:r>
        <w:rPr>
          <w:rFonts w:hint="eastAsia"/>
        </w:rPr>
        <w:t>年港区集疏运量中铁路占比将达到35</w:t>
      </w:r>
      <w:r>
        <w:t>%左右</w:t>
      </w:r>
      <w:r>
        <w:rPr>
          <w:rFonts w:hint="eastAsia"/>
        </w:rPr>
        <w:t>，绿色船舶燃料转运量将达到300万吨。</w:t>
      </w:r>
    </w:p>
    <w:p w14:paraId="22191903">
      <w:pPr>
        <w:ind w:firstLine="643"/>
        <w:rPr>
          <w:rFonts w:eastAsia="黑体"/>
          <w:bCs/>
          <w:color w:val="FF0000"/>
          <w:kern w:val="44"/>
          <w:szCs w:val="44"/>
        </w:rPr>
      </w:pPr>
      <w:r>
        <w:rPr>
          <w:rFonts w:hint="eastAsia"/>
          <w:b/>
        </w:rPr>
        <w:t>柳条沟港区</w:t>
      </w:r>
      <w:r>
        <w:rPr>
          <w:rFonts w:hint="eastAsia"/>
        </w:rPr>
        <w:t>是葫芦岛港的骨干，以散杂货、粮食、油品、化工品运输为主，稳步发展集装箱功能，积极拓展港口物流和临港工业服务功能。</w:t>
      </w:r>
    </w:p>
    <w:p w14:paraId="5191C318">
      <w:pPr>
        <w:ind w:firstLine="643"/>
      </w:pPr>
      <w:r>
        <w:rPr>
          <w:rFonts w:hint="eastAsia"/>
          <w:b/>
        </w:rPr>
        <w:t>绥中港区</w:t>
      </w:r>
      <w:r>
        <w:rPr>
          <w:rFonts w:hint="eastAsia"/>
        </w:rPr>
        <w:t>是辽宁沿海港口</w:t>
      </w:r>
      <w:r>
        <w:t>LNG</w:t>
      </w:r>
      <w:r>
        <w:rPr>
          <w:rFonts w:hint="eastAsia"/>
        </w:rPr>
        <w:t>运输系统的重要港区（2</w:t>
      </w:r>
      <w:r>
        <w:t>035</w:t>
      </w:r>
      <w:r>
        <w:rPr>
          <w:rFonts w:hint="eastAsia"/>
        </w:rPr>
        <w:t>年预期LNG专业化码头能力5</w:t>
      </w:r>
      <w:r>
        <w:t>00</w:t>
      </w:r>
      <w:r>
        <w:rPr>
          <w:rFonts w:hint="eastAsia"/>
        </w:rPr>
        <w:t>万吨），是葫芦岛港的骨干，近期以发展</w:t>
      </w:r>
      <w:r>
        <w:t>LNG</w:t>
      </w:r>
      <w:r>
        <w:rPr>
          <w:rFonts w:hint="eastAsia"/>
        </w:rPr>
        <w:t>、散杂货运输和临港产业服务为主，逐步拓展综合运输功能。预测2</w:t>
      </w:r>
      <w:r>
        <w:t>035</w:t>
      </w:r>
      <w:r>
        <w:rPr>
          <w:rFonts w:hint="eastAsia"/>
        </w:rPr>
        <w:t>年港区集疏运量中铁路占比将达到</w:t>
      </w:r>
      <w:r>
        <w:t>50%</w:t>
      </w:r>
      <w:r>
        <w:rPr>
          <w:rFonts w:hint="eastAsia"/>
        </w:rPr>
        <w:t>左右。</w:t>
      </w:r>
      <w:bookmarkStart w:id="91" w:name="_Toc40709647"/>
      <w:bookmarkStart w:id="92" w:name="_Toc747197328"/>
      <w:bookmarkStart w:id="93" w:name="_Toc101445182"/>
    </w:p>
    <w:p w14:paraId="5903D891">
      <w:pPr>
        <w:pStyle w:val="2"/>
        <w:spacing w:before="218" w:after="218"/>
        <w:ind w:firstLine="640"/>
      </w:pPr>
      <w:bookmarkStart w:id="94" w:name="_Toc181966995"/>
      <w:r>
        <w:rPr>
          <w:rFonts w:hint="eastAsia"/>
        </w:rPr>
        <w:t>七、强化保障有力的专业化运输系统</w:t>
      </w:r>
      <w:bookmarkEnd w:id="91"/>
      <w:bookmarkEnd w:id="92"/>
      <w:bookmarkEnd w:id="93"/>
      <w:bookmarkEnd w:id="94"/>
    </w:p>
    <w:p w14:paraId="18475EEC">
      <w:pPr>
        <w:ind w:firstLine="640"/>
      </w:pPr>
      <w:bookmarkStart w:id="95" w:name="_Toc101697641"/>
      <w:bookmarkStart w:id="96" w:name="_Toc101445183"/>
      <w:bookmarkStart w:id="97" w:name="_Toc40709648"/>
      <w:r>
        <w:rPr>
          <w:rFonts w:hint="eastAsia"/>
        </w:rPr>
        <w:t>立足建设双循环发展格局要求，牢牢把握东北地区维护国家</w:t>
      </w:r>
      <w:r>
        <w:rPr>
          <w:rFonts w:hint="eastAsia" w:ascii="仿宋_GB2312"/>
        </w:rPr>
        <w:t>“</w:t>
      </w:r>
      <w:r>
        <w:rPr>
          <w:rFonts w:hint="eastAsia"/>
        </w:rPr>
        <w:t>五大安全</w:t>
      </w:r>
      <w:r>
        <w:rPr>
          <w:rFonts w:hint="eastAsia" w:ascii="仿宋_GB2312"/>
        </w:rPr>
        <w:t>”</w:t>
      </w:r>
      <w:r>
        <w:rPr>
          <w:rFonts w:hint="eastAsia"/>
        </w:rPr>
        <w:t>的重要使命，保障粮食、能源、产业海运供应链稳定，积极打造东北地区能源、原材料物资储备基地，提升民生物资应急调配能力。按照集中布局、保障充分、分工明确、发展有序等原则，提出集装箱、原油、铁矿石、粮食、</w:t>
      </w:r>
      <w:r>
        <w:t>LNG</w:t>
      </w:r>
      <w:r>
        <w:rPr>
          <w:rFonts w:hint="eastAsia"/>
        </w:rPr>
        <w:t>、煤炭、滚装运输等重点货类运输系统和大型临港工业基地的空间布局，并引导近期重点项目建设。</w:t>
      </w:r>
    </w:p>
    <w:p w14:paraId="43DA8A5F">
      <w:pPr>
        <w:pStyle w:val="3"/>
        <w:ind w:firstLine="640"/>
      </w:pPr>
      <w:bookmarkStart w:id="98" w:name="_Toc181966996"/>
      <w:r>
        <w:rPr>
          <w:rFonts w:hint="eastAsia"/>
        </w:rPr>
        <w:t>（一）集装箱</w:t>
      </w:r>
      <w:bookmarkEnd w:id="95"/>
      <w:bookmarkEnd w:id="96"/>
      <w:bookmarkEnd w:id="97"/>
      <w:bookmarkEnd w:id="98"/>
    </w:p>
    <w:p w14:paraId="5246ACF8">
      <w:pPr>
        <w:ind w:firstLine="640"/>
      </w:pPr>
      <w:r>
        <w:rPr>
          <w:rFonts w:hint="eastAsia"/>
        </w:rPr>
        <w:t>外贸集装箱运输形成以大连港为外贸集装箱干线港，其他港口为喂给港的分层次系统布局，拓展国际航线和物流服务网络，提高国际连通度和枢纽度。内贸集装箱运输形成以营口港为主，大连港和锦州港为辅，其他港口为补充的运输格局。</w:t>
      </w:r>
    </w:p>
    <w:p w14:paraId="04501D1F">
      <w:pPr>
        <w:ind w:firstLine="640"/>
      </w:pPr>
      <w:r>
        <w:rPr>
          <w:rFonts w:hint="eastAsia"/>
        </w:rPr>
        <w:t>大连港集装箱运输主要由大窑湾港区承担，太平湾港区逐步发展集装箱运输；营口港集装箱运输由鲅鱼圈港区承担；锦州港、丹东港、盘锦港和葫芦岛港分别由笔架山港区、大东港区、荣兴港区和柳条沟港区承担。</w:t>
      </w:r>
    </w:p>
    <w:p w14:paraId="63FFA51A">
      <w:pPr>
        <w:pStyle w:val="3"/>
        <w:ind w:firstLine="640"/>
      </w:pPr>
      <w:bookmarkStart w:id="99" w:name="_Toc40709649"/>
      <w:bookmarkStart w:id="100" w:name="_Toc101445184"/>
      <w:bookmarkStart w:id="101" w:name="_Toc181966997"/>
      <w:bookmarkStart w:id="102" w:name="_Toc1432092458"/>
      <w:r>
        <w:rPr>
          <w:rFonts w:hint="eastAsia"/>
        </w:rPr>
        <w:t>（二）外贸进口原油</w:t>
      </w:r>
      <w:bookmarkEnd w:id="99"/>
      <w:bookmarkEnd w:id="100"/>
      <w:bookmarkEnd w:id="101"/>
      <w:bookmarkEnd w:id="102"/>
    </w:p>
    <w:p w14:paraId="7AAB4F4B">
      <w:pPr>
        <w:ind w:firstLine="640"/>
      </w:pPr>
      <w:r>
        <w:rPr>
          <w:rFonts w:hint="eastAsia"/>
        </w:rPr>
        <w:t>外贸进口原油接卸以大连港和营口港为主、锦州港为辅，盘锦港为补充；要衔接国家石化产业、石油储备和管网等相关规划，安全、便捷、经济、高效服务东北地区炼厂和水水中转。</w:t>
      </w:r>
    </w:p>
    <w:p w14:paraId="5568096D">
      <w:pPr>
        <w:ind w:firstLine="640"/>
      </w:pPr>
      <w:r>
        <w:rPr>
          <w:rFonts w:hint="eastAsia"/>
        </w:rPr>
        <w:t>大连港原油运输由鲇鱼湾港区和长兴岛港区承担，营口港由仙人岛港区承担，锦州港由笔架山港区承担，盘锦港由荣兴港区承担。</w:t>
      </w:r>
    </w:p>
    <w:p w14:paraId="326C43A0">
      <w:pPr>
        <w:pStyle w:val="3"/>
        <w:ind w:firstLine="640"/>
      </w:pPr>
      <w:bookmarkStart w:id="103" w:name="_Toc181966998"/>
      <w:r>
        <w:rPr>
          <w:rFonts w:hint="eastAsia"/>
        </w:rPr>
        <w:t>（三）外贸进口铁矿石</w:t>
      </w:r>
      <w:bookmarkEnd w:id="103"/>
    </w:p>
    <w:p w14:paraId="4CC22C69">
      <w:pPr>
        <w:ind w:firstLine="640"/>
      </w:pPr>
      <w:r>
        <w:rPr>
          <w:rFonts w:hint="eastAsia"/>
        </w:rPr>
        <w:t>外贸进口铁矿石接卸以营口港和大连港为主，丹东港、锦州港为辅。其中，营口港和大连港主要服务哈大铁路沿线钢铁企业，丹东港主要服务东部铁路沿线钢铁企业，锦州港主要服务辽西及蒙东地区钢铁企业。此外，大连港发展铁矿石水水中转服务。</w:t>
      </w:r>
    </w:p>
    <w:p w14:paraId="533CBEFF">
      <w:pPr>
        <w:ind w:firstLine="640"/>
      </w:pPr>
      <w:r>
        <w:rPr>
          <w:rFonts w:hint="eastAsia"/>
        </w:rPr>
        <w:t>营口港由鲅鱼圈港区承担，大连港矿石运输由大孤山港区承担，丹东港由大东港区承担，锦州港由笔架山港区承担。</w:t>
      </w:r>
    </w:p>
    <w:p w14:paraId="16FBD4BA">
      <w:pPr>
        <w:pStyle w:val="3"/>
        <w:ind w:firstLine="640"/>
      </w:pPr>
      <w:bookmarkStart w:id="104" w:name="_Toc181966999"/>
      <w:r>
        <w:rPr>
          <w:rFonts w:hint="eastAsia"/>
        </w:rPr>
        <w:t>（四）粮食</w:t>
      </w:r>
      <w:bookmarkEnd w:id="104"/>
    </w:p>
    <w:p w14:paraId="1E98BACF">
      <w:pPr>
        <w:ind w:firstLine="640"/>
      </w:pPr>
      <w:r>
        <w:rPr>
          <w:rFonts w:hint="eastAsia"/>
        </w:rPr>
        <w:t>散粮装船码头布局以大连港、营口港、锦州港为主，丹东港为辅，主要服务</w:t>
      </w:r>
      <w:r>
        <w:rPr>
          <w:rFonts w:hint="eastAsia" w:ascii="仿宋_GB2312"/>
        </w:rPr>
        <w:t>“</w:t>
      </w:r>
      <w:r>
        <w:rPr>
          <w:rFonts w:hint="eastAsia"/>
        </w:rPr>
        <w:t>北粮南运</w:t>
      </w:r>
      <w:r>
        <w:rPr>
          <w:rFonts w:hint="eastAsia" w:ascii="仿宋_GB2312"/>
        </w:rPr>
        <w:t>”</w:t>
      </w:r>
      <w:r>
        <w:rPr>
          <w:rFonts w:hint="eastAsia"/>
        </w:rPr>
        <w:t>；接卸码头布局以大连港、营口港、盘锦港、丹东港为主，主要服务粮油加工企业。</w:t>
      </w:r>
    </w:p>
    <w:p w14:paraId="29477FF4">
      <w:pPr>
        <w:ind w:firstLine="640"/>
      </w:pPr>
      <w:r>
        <w:rPr>
          <w:rFonts w:hint="eastAsia"/>
        </w:rPr>
        <w:t>粮食装船主要由大连港大孤山和大窑湾港区、营口港鲅鱼圈港区、锦州港笔架山港区、丹东港大东港区承担；粮食接卸主要由大连港太平湾港区、营口港鲅鱼圈港区、盘锦港荣兴港区、丹东港大东港区承担。</w:t>
      </w:r>
    </w:p>
    <w:p w14:paraId="209376C4">
      <w:pPr>
        <w:pStyle w:val="3"/>
        <w:ind w:firstLine="640"/>
      </w:pPr>
      <w:bookmarkStart w:id="105" w:name="_Toc181967000"/>
      <w:r>
        <w:rPr>
          <w:rFonts w:hint="eastAsia"/>
        </w:rPr>
        <w:t>（五）</w:t>
      </w:r>
      <w:r>
        <w:t>LNG</w:t>
      </w:r>
      <w:bookmarkEnd w:id="105"/>
    </w:p>
    <w:p w14:paraId="43254700">
      <w:pPr>
        <w:ind w:firstLine="640"/>
      </w:pPr>
      <w:r>
        <w:rPr>
          <w:rFonts w:hint="eastAsia"/>
        </w:rPr>
        <w:t>辽宁沿海</w:t>
      </w:r>
      <w:r>
        <w:t>LNG</w:t>
      </w:r>
      <w:r>
        <w:rPr>
          <w:rFonts w:hint="eastAsia"/>
        </w:rPr>
        <w:t>站址布局在大连港鲇鱼湾港区、营口港仙人岛港区、丹东港大东港区、葫芦岛港绥中港区，盘锦港荣兴港区承担应急调峰功能，大连港长兴岛港区作为资源储备港址。布局方案按照国家上位规划推进实施。</w:t>
      </w:r>
    </w:p>
    <w:p w14:paraId="58EB5009">
      <w:pPr>
        <w:pStyle w:val="3"/>
        <w:ind w:firstLine="640"/>
      </w:pPr>
      <w:bookmarkStart w:id="106" w:name="_Toc181967001"/>
      <w:r>
        <w:rPr>
          <w:rFonts w:hint="eastAsia"/>
        </w:rPr>
        <w:t>（六）煤炭</w:t>
      </w:r>
      <w:bookmarkEnd w:id="106"/>
    </w:p>
    <w:p w14:paraId="78E27646">
      <w:pPr>
        <w:ind w:firstLine="640"/>
      </w:pPr>
      <w:r>
        <w:rPr>
          <w:rFonts w:hint="eastAsia"/>
        </w:rPr>
        <w:t>煤炭接卸功能布局由公共码头和临港企业自用码头共同承担，主要服务电力、冶金、石化等临港产业。</w:t>
      </w:r>
    </w:p>
    <w:p w14:paraId="08DD9904">
      <w:pPr>
        <w:ind w:firstLine="640"/>
      </w:pPr>
      <w:r>
        <w:rPr>
          <w:rFonts w:hint="eastAsia"/>
        </w:rPr>
        <w:t>公共码头主要布局在营口港鲅鱼圈港区、锦州港笔架山港区、丹东港大东港区、葫芦岛港柳条沟港区；自用码头主要包括大连港恒力石化配套码头、国能庄河电厂配套码头、华能热电厂配套码头、营口港鞍钢配套码头、葫芦岛港绥中电厂配套码头等。</w:t>
      </w:r>
    </w:p>
    <w:p w14:paraId="067F0F30">
      <w:pPr>
        <w:pStyle w:val="3"/>
        <w:ind w:firstLine="640"/>
      </w:pPr>
      <w:bookmarkStart w:id="107" w:name="_Toc181967002"/>
      <w:r>
        <w:rPr>
          <w:rFonts w:hint="eastAsia"/>
        </w:rPr>
        <w:t>（七）滚装运输</w:t>
      </w:r>
      <w:bookmarkEnd w:id="107"/>
    </w:p>
    <w:p w14:paraId="0F2F310C">
      <w:pPr>
        <w:ind w:firstLine="640"/>
      </w:pPr>
      <w:r>
        <w:rPr>
          <w:rFonts w:hint="eastAsia"/>
        </w:rPr>
        <w:t>商品汽车滚装运输布局以大连港为主，营口港为辅，分别由大连港大窑湾港区和营口港鲅鱼圈港区承担。</w:t>
      </w:r>
    </w:p>
    <w:p w14:paraId="755F6D63">
      <w:pPr>
        <w:ind w:firstLine="640"/>
      </w:pPr>
      <w:r>
        <w:rPr>
          <w:rFonts w:hint="eastAsia"/>
        </w:rPr>
        <w:t>客货滚装运输以山东半岛和辽东半岛间的跨海峡运输为主，以沿海及近洋运输为补充。客货滚装运输布局以大连港为主，营口港和丹东港为辅。其中，大连港客货滚装运输以大连湾港区为中心、大港港区和旅顺新港港区为支点共同承担，营口港由鲅鱼圈港区承担，丹东港由大东港区承担。</w:t>
      </w:r>
    </w:p>
    <w:p w14:paraId="315C4312">
      <w:pPr>
        <w:ind w:firstLine="640"/>
      </w:pPr>
      <w:r>
        <w:rPr>
          <w:rFonts w:hint="eastAsia"/>
        </w:rPr>
        <w:t>陆岛运输主要服务于辽宁近海海岛与陆上的人员和物资交流，具体布局方案由各港总体规划或专项规划确定。</w:t>
      </w:r>
    </w:p>
    <w:p w14:paraId="12B58D6A">
      <w:pPr>
        <w:pStyle w:val="3"/>
        <w:ind w:firstLine="640"/>
      </w:pPr>
      <w:bookmarkStart w:id="108" w:name="_Toc181967003"/>
      <w:r>
        <w:rPr>
          <w:rFonts w:hint="eastAsia"/>
        </w:rPr>
        <w:t>（八）大型临港工业基地</w:t>
      </w:r>
      <w:bookmarkEnd w:id="108"/>
    </w:p>
    <w:p w14:paraId="1A61C6F1">
      <w:pPr>
        <w:ind w:firstLine="640"/>
      </w:pPr>
      <w:ins w:id="2105" w:author="用户" w:date="2024-11-08T13:23:00Z">
        <w:r>
          <w:rPr>
            <w:rFonts w:hint="eastAsia"/>
          </w:rPr>
          <w:t>大型临港工业基地布局主要依托大连港长兴岛和太平湾港区、盘锦港荣兴港区，积极依托</w:t>
        </w:r>
      </w:ins>
      <w:ins w:id="2106" w:author="用户" w:date="2024-11-08T13:24:00Z">
        <w:r>
          <w:rPr>
            <w:rFonts w:hint="eastAsia"/>
          </w:rPr>
          <w:t>营口港鲅鱼圈港区、</w:t>
        </w:r>
      </w:ins>
      <w:ins w:id="2107" w:author="用户" w:date="2024-11-08T13:23:00Z">
        <w:r>
          <w:rPr>
            <w:rFonts w:hint="eastAsia"/>
          </w:rPr>
          <w:t>丹东港大东港区优化发展临港工业</w:t>
        </w:r>
      </w:ins>
      <w:del w:id="2108" w:author="用户" w:date="2024-11-08T13:23:00Z">
        <w:r>
          <w:rPr>
            <w:rFonts w:hint="eastAsia"/>
          </w:rPr>
          <w:delText>大型临港工业基地布局以大连港长兴岛和太平湾港区、盘锦港荣兴港区为主，</w:delText>
        </w:r>
      </w:del>
      <w:del w:id="2109" w:author="用户" w:date="2024-11-08T13:24:00Z">
        <w:r>
          <w:rPr>
            <w:rFonts w:hint="eastAsia"/>
          </w:rPr>
          <w:delText>积极发展丹东港大东港区，优化提升营口港鲅鱼圈港区</w:delText>
        </w:r>
      </w:del>
      <w:r>
        <w:rPr>
          <w:rFonts w:hint="eastAsia"/>
        </w:rPr>
        <w:t>。积极推动大船、大石化搬迁，加快大型临港工业配套码头建设，推进西中岛北岸炼化一体化项目配套码头工程、中远海运西中岛氢基能源储运一体化项目配套码头工程、盘锦港荣兴港区华锦二期炼化一体化项目配套码头工程、营口港鲅鱼圈港区鞍钢杂货码头工程等实施。</w:t>
      </w:r>
    </w:p>
    <w:p w14:paraId="5956231A">
      <w:pPr>
        <w:ind w:firstLine="640"/>
        <w:rPr>
          <w:szCs w:val="30"/>
        </w:rPr>
      </w:pPr>
      <w:r>
        <w:rPr>
          <w:rFonts w:hint="eastAsia"/>
        </w:rPr>
        <w:t>辽宁沿海港口主要运输布局方案见附图1</w:t>
      </w:r>
      <w:r>
        <w:t>0~</w:t>
      </w:r>
      <w:r>
        <w:rPr>
          <w:rFonts w:hint="eastAsia"/>
        </w:rPr>
        <w:t>附图1</w:t>
      </w:r>
      <w:r>
        <w:t>4</w:t>
      </w:r>
      <w:r>
        <w:rPr>
          <w:rFonts w:hint="eastAsia"/>
        </w:rPr>
        <w:t>，专业化码头现状及预期能力（2035年）见附表6，重点公共基础设施和码头建设项目见附表7、附表8。</w:t>
      </w:r>
    </w:p>
    <w:p w14:paraId="06782D28">
      <w:pPr>
        <w:pStyle w:val="2"/>
        <w:spacing w:before="218" w:after="218"/>
        <w:ind w:firstLine="640"/>
      </w:pPr>
      <w:bookmarkStart w:id="109" w:name="_Toc181967004"/>
      <w:r>
        <w:rPr>
          <w:rFonts w:hint="eastAsia"/>
        </w:rPr>
        <w:t>八、畅通海陆双向大通道</w:t>
      </w:r>
      <w:bookmarkEnd w:id="109"/>
    </w:p>
    <w:p w14:paraId="7F585EF6">
      <w:pPr>
        <w:ind w:firstLine="640"/>
      </w:pPr>
      <w:r>
        <w:rPr>
          <w:rFonts w:hint="eastAsia"/>
        </w:rPr>
        <w:t>构建以辽宁沿海港口为双向物流枢纽，联通中蒙俄跨境铁路、油气管道以及海上丝绸之路、北极航道双向网络，集海铁联运、公水联运、滚装运输、海管联运等联运组织模式于一体的东北海陆大通道，支撑构建向北通道、完善东向通道、拓展西上通道、巩固南下通道，服务打造国家重大战略支撑地、东北亚开放合作枢纽地</w:t>
      </w:r>
      <w:r>
        <w:rPr>
          <w:rFonts w:hint="eastAsia"/>
          <w:spacing w:val="10"/>
          <w:kern w:val="0"/>
          <w:szCs w:val="32"/>
        </w:rPr>
        <w:t>，加强与东部沿海和京津冀的联系，保障我国能源等重要物资产业链供应链安全稳定、服务双循环新发展格局、助力东北全面振兴、全方位振兴。</w:t>
      </w:r>
    </w:p>
    <w:p w14:paraId="3AEA860A">
      <w:pPr>
        <w:pStyle w:val="3"/>
        <w:ind w:firstLine="640"/>
      </w:pPr>
      <w:bookmarkStart w:id="110" w:name="_Toc181967005"/>
      <w:r>
        <w:rPr>
          <w:rFonts w:hint="eastAsia"/>
        </w:rPr>
        <w:t>（一）海向：完善辐射全球的航运网络体系、提升公共基础设施保障能力</w:t>
      </w:r>
      <w:bookmarkEnd w:id="110"/>
    </w:p>
    <w:p w14:paraId="0C6F8AB3">
      <w:pPr>
        <w:ind w:firstLine="640"/>
      </w:pPr>
      <w:r>
        <w:rPr>
          <w:rFonts w:hint="eastAsia"/>
        </w:rPr>
        <w:t>加快建立辽宁沿海港口辐射全球的航运网络体系，持续稳定和培育国内、国际航运网络，壮大环渤海支线、巩固日韩航线、拓展东南亚航线、逐步实现远洋航线各大洲全覆盖，积极构建</w:t>
      </w:r>
      <w:r>
        <w:rPr>
          <w:rFonts w:hint="eastAsia" w:ascii="仿宋_GB2312"/>
        </w:rPr>
        <w:t>“</w:t>
      </w:r>
      <w:r>
        <w:rPr>
          <w:rFonts w:hint="eastAsia"/>
        </w:rPr>
        <w:t>内外并举、干支协同、衔接高效</w:t>
      </w:r>
      <w:r>
        <w:rPr>
          <w:rFonts w:hint="eastAsia" w:ascii="仿宋_GB2312"/>
        </w:rPr>
        <w:t>”的</w:t>
      </w:r>
      <w:r>
        <w:rPr>
          <w:rFonts w:hint="eastAsia"/>
        </w:rPr>
        <w:t>航线网络体系。</w:t>
      </w:r>
    </w:p>
    <w:p w14:paraId="7DE88310">
      <w:pPr>
        <w:ind w:firstLine="640"/>
      </w:pPr>
      <w:r>
        <w:rPr>
          <w:rFonts w:hint="eastAsia"/>
        </w:rPr>
        <w:t>沿海航道是港口基础设施的重要组成部分，是保障船舶进出港的重要海上交通资源。本次布局以深水深用、集约节约、经济高效为原则，构建以主航道为核心、其他航道为重要组成的分层次沿海航道体系，并与航路规划体系充分衔接。主航道是指公用属性较强、对所服务港区具有关键支撑作用的干线航道，是辽宁省沿海航道体系的核心和骨干，规划主航道22条，其中2</w:t>
      </w:r>
      <w:r>
        <w:t>0</w:t>
      </w:r>
      <w:r>
        <w:rPr>
          <w:rFonts w:hint="eastAsia"/>
        </w:rPr>
        <w:t>万吨级及以上航道6条；其他航道是指主航道的分支航道和主航道之外的其他航道，是辽宁省沿海航道体系的重要组成部分，规划其他航道20条，其中2</w:t>
      </w:r>
      <w:r>
        <w:t>0</w:t>
      </w:r>
      <w:r>
        <w:rPr>
          <w:rFonts w:hint="eastAsia"/>
        </w:rPr>
        <w:t>万吨级及以上航道3条。加快推进大连港太平湾港区航道、盘锦港荣兴港区航道、锦州港航道改扩建等重点工程建设。航道体系及保护范围规划见附表</w:t>
      </w:r>
      <w:r>
        <w:t>9</w:t>
      </w:r>
      <w:r>
        <w:rPr>
          <w:rFonts w:hint="eastAsia"/>
        </w:rPr>
        <w:t>、附图1</w:t>
      </w:r>
      <w:r>
        <w:t>5~</w:t>
      </w:r>
      <w:r>
        <w:rPr>
          <w:rFonts w:hint="eastAsia"/>
        </w:rPr>
        <w:t>附图1</w:t>
      </w:r>
      <w:r>
        <w:t>6</w:t>
      </w:r>
      <w:r>
        <w:rPr>
          <w:rFonts w:hint="eastAsia"/>
        </w:rPr>
        <w:t>。</w:t>
      </w:r>
    </w:p>
    <w:p w14:paraId="0E7F8702">
      <w:pPr>
        <w:ind w:firstLine="640"/>
      </w:pPr>
      <w:r>
        <w:rPr>
          <w:rFonts w:hint="eastAsia"/>
        </w:rPr>
        <w:t>针对辽宁沿海锚地资源日趋紧张，特别是辽东湾海域大型深水锚地资源不足等问题，辽东湾营口、盘锦、锦州、葫芦岛四市应加强锚地资源共享共用，本次布局提出辽东湾海域大型深水锚地选划初步方案，见附表</w:t>
      </w:r>
      <w:r>
        <w:t>10</w:t>
      </w:r>
      <w:r>
        <w:rPr>
          <w:rFonts w:hint="eastAsia"/>
        </w:rPr>
        <w:t>、附图1</w:t>
      </w:r>
      <w:r>
        <w:t>7</w:t>
      </w:r>
      <w:r>
        <w:rPr>
          <w:rFonts w:hint="eastAsia"/>
        </w:rPr>
        <w:t>。辽东湾各港总体规划修订或调整应深化落实本次辽东湾海域大型深水锚地选划方案，积极推进锚地资源整合，加强锚地规划方案与相关规划的协调与衔接，各级国土空间规划应予以保障落实。锚地使用经必要论证并履行相关建设手续后，由海事主管部门对外公布。</w:t>
      </w:r>
    </w:p>
    <w:p w14:paraId="69436B2E">
      <w:pPr>
        <w:pStyle w:val="3"/>
        <w:ind w:firstLine="640"/>
      </w:pPr>
      <w:bookmarkStart w:id="111" w:name="_Toc181967006"/>
      <w:r>
        <w:rPr>
          <w:rFonts w:hint="eastAsia"/>
        </w:rPr>
        <w:t>（二）陆向：衔接东北海陆大通道、构建以港口为枢纽的陆运服务网络体系</w:t>
      </w:r>
      <w:bookmarkEnd w:id="111"/>
    </w:p>
    <w:p w14:paraId="4F3F088E">
      <w:pPr>
        <w:ind w:firstLine="640"/>
      </w:pPr>
      <w:r>
        <w:rPr>
          <w:rFonts w:hint="eastAsia"/>
        </w:rPr>
        <w:t>以构建“海陆互济”东北海陆大通道为引领，发挥港口在东北海陆大通道建设的基础性作用，推动通道物流要素“软、硬”连通。充分发挥港口枢纽性、基础性设施作用，统筹铁路、公路等各种运输方式有效衔接，实现通道基础设施“硬连通”。优化港口服务网络，提升港口组织效率，积极参与通道内跨节点物流资源整合，推动“一单制”运行标准建设，打通通道物流服务“软连通”。</w:t>
      </w:r>
    </w:p>
    <w:p w14:paraId="0C8C1650">
      <w:pPr>
        <w:ind w:firstLine="640"/>
        <w:rPr>
          <w:szCs w:val="32"/>
        </w:rPr>
      </w:pPr>
      <w:r>
        <w:rPr>
          <w:rFonts w:hint="eastAsia"/>
        </w:rPr>
        <w:t>立足区域综合交通现状及规划，</w:t>
      </w:r>
      <w:r>
        <w:rPr>
          <w:rFonts w:hint="eastAsia"/>
          <w:szCs w:val="32"/>
        </w:rPr>
        <w:t>加快港口集疏运通道和物流设施建设，</w:t>
      </w:r>
      <w:r>
        <w:rPr>
          <w:rFonts w:hint="eastAsia"/>
        </w:rPr>
        <w:t>拓展腹地内陆港布局及服务，完善辐射东北三省及内蒙古地区的物流通道网络布局，并从东北腹地逐步向环渤海区域、华东、华南拓展。</w:t>
      </w:r>
      <w:r>
        <w:rPr>
          <w:rFonts w:hint="eastAsia"/>
          <w:szCs w:val="32"/>
        </w:rPr>
        <w:t>提升港口组织效率，</w:t>
      </w:r>
      <w:r>
        <w:rPr>
          <w:rFonts w:hint="eastAsia"/>
        </w:rPr>
        <w:t>积极发展全程物流、供应链服务。着力</w:t>
      </w:r>
      <w:r>
        <w:rPr>
          <w:rFonts w:hint="eastAsia"/>
          <w:szCs w:val="32"/>
        </w:rPr>
        <w:t>提升与港口发展相匹配的集疏运通道能力，打通多式联运</w:t>
      </w:r>
      <w:r>
        <w:rPr>
          <w:rFonts w:hint="eastAsia" w:ascii="仿宋_GB2312"/>
          <w:szCs w:val="32"/>
        </w:rPr>
        <w:t>“</w:t>
      </w:r>
      <w:r>
        <w:rPr>
          <w:rFonts w:hint="eastAsia"/>
          <w:szCs w:val="32"/>
        </w:rPr>
        <w:t>最后一公里</w:t>
      </w:r>
      <w:r>
        <w:rPr>
          <w:rFonts w:hint="eastAsia" w:ascii="仿宋_GB2312"/>
          <w:szCs w:val="32"/>
        </w:rPr>
        <w:t>”</w:t>
      </w:r>
      <w:r>
        <w:rPr>
          <w:rFonts w:hint="eastAsia"/>
          <w:szCs w:val="32"/>
        </w:rPr>
        <w:t>。构建高质量一体化港口集疏运设施网络，为辽宁沿海港口提供能力充分、衔接顺畅、快进快出的运输服务。</w:t>
      </w:r>
    </w:p>
    <w:p w14:paraId="2C73106C">
      <w:pPr>
        <w:ind w:firstLine="640"/>
      </w:pPr>
      <w:r>
        <w:rPr>
          <w:rFonts w:hint="eastAsia"/>
        </w:rPr>
        <w:t>加快推动营口港鲅鱼圈、大连港太平湾、盘锦港荣兴、锦州港笔架山等港区疏港高速公路、辽辽高速公路（辽中—辽滨经济开发区）、阜盘铁路、丹东港丹前疏港铁路、营口港鲅鱼圈港区疏港铁路、锦州港笔架山疏港铁路建设及扩能改造等工程，积极推动沈阳、长春、哈尔滨等内陆无水港发展，加快在日韩及俄罗斯、欧洲等</w:t>
      </w:r>
      <w:r>
        <w:rPr>
          <w:rFonts w:hint="eastAsia" w:ascii="仿宋_GB2312"/>
        </w:rPr>
        <w:t>“</w:t>
      </w:r>
      <w:r>
        <w:rPr>
          <w:rFonts w:hint="eastAsia"/>
        </w:rPr>
        <w:t>一带一路</w:t>
      </w:r>
      <w:r>
        <w:rPr>
          <w:rFonts w:hint="eastAsia" w:ascii="仿宋_GB2312"/>
        </w:rPr>
        <w:t>”</w:t>
      </w:r>
      <w:r>
        <w:rPr>
          <w:rFonts w:hint="eastAsia"/>
        </w:rPr>
        <w:t>沿线地区建设海铁联运物流基地。</w:t>
      </w:r>
      <w:ins w:id="2110" w:author="用户" w:date="2024-11-08T13:29:00Z">
        <w:r>
          <w:rPr>
            <w:rFonts w:hint="eastAsia"/>
          </w:rPr>
          <w:t>新建集装箱作业区应同步规划建设进港铁路，</w:t>
        </w:r>
      </w:ins>
      <w:r>
        <w:rPr>
          <w:rFonts w:hint="eastAsia"/>
        </w:rPr>
        <w:t>力争至2</w:t>
      </w:r>
      <w:r>
        <w:t>035</w:t>
      </w:r>
      <w:r>
        <w:rPr>
          <w:rFonts w:hint="eastAsia"/>
        </w:rPr>
        <w:t>年，重要港区全部接入铁路专用线，铁路集疏运占比不低于3</w:t>
      </w:r>
      <w:r>
        <w:t>0%</w:t>
      </w:r>
      <w:r>
        <w:rPr>
          <w:rFonts w:hint="eastAsia"/>
        </w:rPr>
        <w:t>。</w:t>
      </w:r>
      <w:ins w:id="2111" w:author="用户" w:date="2024-11-08T13:34:00Z">
        <w:r>
          <w:rPr>
            <w:rFonts w:hint="eastAsia"/>
          </w:rPr>
          <w:t>新建集装箱码头原则上应配套建设危险货物集装箱堆场，畅通危险货物运输通道。</w:t>
        </w:r>
      </w:ins>
    </w:p>
    <w:p w14:paraId="5E9819CB">
      <w:pPr>
        <w:ind w:firstLine="640"/>
      </w:pPr>
      <w:r>
        <w:rPr>
          <w:rFonts w:hint="eastAsia"/>
        </w:rPr>
        <w:t>辽宁沿海港口集疏运通道重点建设项目见附表1</w:t>
      </w:r>
      <w:r>
        <w:t>1</w:t>
      </w:r>
      <w:r>
        <w:rPr>
          <w:rFonts w:hint="eastAsia"/>
        </w:rPr>
        <w:t>。</w:t>
      </w:r>
    </w:p>
    <w:p w14:paraId="0266A17E">
      <w:pPr>
        <w:spacing w:before="436" w:beforeLines="100" w:after="218" w:afterLines="50" w:line="240" w:lineRule="auto"/>
        <w:ind w:firstLine="640"/>
        <w:jc w:val="left"/>
        <w:outlineLvl w:val="0"/>
        <w:rPr>
          <w:rFonts w:eastAsia="黑体"/>
          <w:bCs/>
          <w:kern w:val="44"/>
          <w:szCs w:val="44"/>
        </w:rPr>
      </w:pPr>
      <w:bookmarkStart w:id="112" w:name="_Toc133583458"/>
      <w:bookmarkStart w:id="113" w:name="_Toc181967007"/>
      <w:bookmarkStart w:id="114" w:name="_Toc724589177"/>
      <w:bookmarkStart w:id="115" w:name="_Toc101445193"/>
      <w:bookmarkStart w:id="116" w:name="_Toc40709651"/>
      <w:r>
        <w:rPr>
          <w:rFonts w:hint="eastAsia" w:eastAsia="黑体"/>
          <w:bCs/>
          <w:kern w:val="44"/>
          <w:szCs w:val="44"/>
        </w:rPr>
        <w:t>九、</w:t>
      </w:r>
      <w:bookmarkEnd w:id="112"/>
      <w:r>
        <w:rPr>
          <w:rFonts w:hint="eastAsia" w:eastAsia="黑体"/>
          <w:bCs/>
          <w:kern w:val="44"/>
          <w:szCs w:val="44"/>
        </w:rPr>
        <w:t>促进港口高质量发展</w:t>
      </w:r>
      <w:bookmarkEnd w:id="113"/>
    </w:p>
    <w:p w14:paraId="35E6E7EC">
      <w:pPr>
        <w:pStyle w:val="3"/>
        <w:ind w:firstLine="640"/>
      </w:pPr>
      <w:bookmarkStart w:id="117" w:name="_Toc181967008"/>
      <w:bookmarkStart w:id="118" w:name="_Toc133583459"/>
      <w:r>
        <w:rPr>
          <w:rFonts w:hint="eastAsia"/>
        </w:rPr>
        <w:t>（一）完善港口基础设施</w:t>
      </w:r>
      <w:bookmarkEnd w:id="117"/>
    </w:p>
    <w:p w14:paraId="016FB708">
      <w:pPr>
        <w:ind w:firstLine="643"/>
      </w:pPr>
      <w:r>
        <w:rPr>
          <w:rFonts w:hint="eastAsia"/>
          <w:b/>
        </w:rPr>
        <w:t>补齐矿石泊位能力短板。</w:t>
      </w:r>
      <w:r>
        <w:rPr>
          <w:rFonts w:hint="eastAsia"/>
        </w:rPr>
        <w:t>加快推动大连港、营口港矿石泊位升级改造，释放现有泊位通过能力。推动营口港、丹东港增加卸船设备，并对主要装卸设备实施更新换代，提升装卸能力。谋划启动营口港鲅鱼圈港区第3个大型专业化矿石码头和锦州港大型矿石码头建设，至</w:t>
      </w:r>
      <w:r>
        <w:t>2035</w:t>
      </w:r>
      <w:r>
        <w:rPr>
          <w:rFonts w:hint="eastAsia"/>
        </w:rPr>
        <w:t>年</w:t>
      </w:r>
      <w:r>
        <w:t>10</w:t>
      </w:r>
      <w:r>
        <w:rPr>
          <w:rFonts w:hint="eastAsia"/>
        </w:rPr>
        <w:t>万吨级以上矿石泊位能力适应度应不小于</w:t>
      </w:r>
      <w:r>
        <w:t>1.1</w:t>
      </w:r>
      <w:r>
        <w:rPr>
          <w:rFonts w:hint="eastAsia"/>
        </w:rPr>
        <w:t>。建立全省港口矿石转运一体化协调机制，与主要钢铁企业实现信息互通。</w:t>
      </w:r>
    </w:p>
    <w:p w14:paraId="2B210420">
      <w:pPr>
        <w:ind w:firstLine="643"/>
      </w:pPr>
      <w:r>
        <w:rPr>
          <w:rFonts w:hint="eastAsia"/>
          <w:b/>
        </w:rPr>
        <w:t>整合油品泊位资源。</w:t>
      </w:r>
      <w:r>
        <w:rPr>
          <w:rFonts w:hint="eastAsia"/>
        </w:rPr>
        <w:t>推动营口港仙人岛港区2号原油码头、锦州港301B原油码头和盘锦港荣兴港区原油码头建设，围绕黄海翼打造形成以大连港为核心的2亿吨级油化品中转和储运基地，围绕渤海翼打造形成以营口港为主，锦州港、盘锦港为支撑的1.5亿吨级油化品接卸中心。加快推进中交营口液化天然气（LNG）接收站码头建设，更好保障东北地区清洁能源供应。鼓励石化企业利用大连港长兴岛港区已有大型公共原油泊位，盘活港口闲置资产。</w:t>
      </w:r>
    </w:p>
    <w:p w14:paraId="5DF9E4AF">
      <w:pPr>
        <w:ind w:firstLine="643"/>
      </w:pPr>
      <w:r>
        <w:rPr>
          <w:rFonts w:hint="eastAsia"/>
          <w:b/>
        </w:rPr>
        <w:t>优化产业配套泊位功能。</w:t>
      </w:r>
      <w:r>
        <w:rPr>
          <w:rFonts w:hint="eastAsia"/>
        </w:rPr>
        <w:t>推进大连太平湾、长兴岛、盘锦辽东湾等大型临港产业基地配套港口基础设施建设，服务若干重大临港产业集群。加快实施大连港、营口港、锦州港、丹东港泊位功能升级改造和盘锦港泊位续建工程，大力推进营口港鲅鱼圈港区集装箱泊位建设改造，全面提升营口港内贸集装箱服务保障能力。</w:t>
      </w:r>
    </w:p>
    <w:p w14:paraId="74F1D6F6">
      <w:pPr>
        <w:pStyle w:val="3"/>
        <w:ind w:firstLine="640"/>
      </w:pPr>
      <w:bookmarkStart w:id="119" w:name="_Toc181967009"/>
      <w:r>
        <w:rPr>
          <w:rFonts w:hint="eastAsia"/>
        </w:rPr>
        <w:t>（二）</w:t>
      </w:r>
      <w:bookmarkEnd w:id="118"/>
      <w:r>
        <w:rPr>
          <w:rFonts w:hint="eastAsia"/>
        </w:rPr>
        <w:t>港产城协同发展</w:t>
      </w:r>
      <w:bookmarkEnd w:id="119"/>
    </w:p>
    <w:p w14:paraId="701D1ED5">
      <w:pPr>
        <w:ind w:firstLine="643"/>
      </w:pPr>
      <w:r>
        <w:rPr>
          <w:rFonts w:hint="eastAsia"/>
          <w:b/>
        </w:rPr>
        <w:t>加强临港产业集聚发展。</w:t>
      </w:r>
      <w:r>
        <w:rPr>
          <w:rFonts w:hint="eastAsia"/>
        </w:rPr>
        <w:t>统筹港口与产业协调发展，发挥港口的集聚引领作用，大力推进临港现代产业体系建设和集聚发展，打造世界级产业集群。加强港口与后方物流园区、工业区规划统筹，功能配套。依托长兴岛港区重点发展船舶制造、石油化工、装备制造及港口物流业；依托太平湾港区重点发展船舶和装备制造、粮食深加工、现代港口物流等；依托大连湾港区重点发展散装进口水产品运输服务，着力打造现代化渔业产业链体系；依托仙人岛港区、荣兴港区重点发展芳烃、乙烯及配套上下游产业、重交沥青及相关配套产业；依托锦州港重点发展新能源、精细化工产业、粮食加工产业及物流产业；依托葫芦岛北港港区重点发展船舶和装备制造、精细化工产业；推进丹东港大东港区粮食物流仓储中心项目建设，打造临港粮油加工基地。</w:t>
      </w:r>
    </w:p>
    <w:p w14:paraId="566D3AA7">
      <w:pPr>
        <w:ind w:firstLine="643"/>
      </w:pPr>
      <w:r>
        <w:rPr>
          <w:rFonts w:hint="eastAsia"/>
          <w:b/>
        </w:rPr>
        <w:t>港口与城市协调互动发展。</w:t>
      </w:r>
      <w:r>
        <w:rPr>
          <w:rFonts w:hint="eastAsia"/>
        </w:rPr>
        <w:t>加强港口总体规划与国土空间规划的衔接，统筹规划建设管理。有序推进营口老港区、大连港大港港区和大连湾港区等改造，加快构建与城市交通适度分离的港口集疏运系统。</w:t>
      </w:r>
      <w:ins w:id="2112" w:author="用户" w:date="2024-11-08T13:30:00Z">
        <w:r>
          <w:rPr>
            <w:rFonts w:hint="eastAsia"/>
          </w:rPr>
          <w:t>加快推进大连港辽渔集团及旅顺新港渤海湾省际客滚运输相关码头泊位升级改造工作，满足船岸靠泊能力匹配要求。</w:t>
        </w:r>
      </w:ins>
      <w:r>
        <w:rPr>
          <w:rFonts w:hint="eastAsia"/>
        </w:rPr>
        <w:t>推动构建辽宁邮轮游船码头体系，完善大连邮轮码头布局建设，优化游船码头布局及设施设备；完善邮轮游船综合配套服务体系，有效支持多业态水上旅游发展，为旅客提供良好的城市旅游体验。</w:t>
      </w:r>
    </w:p>
    <w:p w14:paraId="77BE409D">
      <w:pPr>
        <w:pStyle w:val="3"/>
        <w:ind w:firstLine="640"/>
      </w:pPr>
      <w:bookmarkStart w:id="120" w:name="_Toc181967010"/>
      <w:r>
        <w:rPr>
          <w:rFonts w:hint="eastAsia"/>
        </w:rPr>
        <w:t>（三）促进航运要素集聚</w:t>
      </w:r>
      <w:bookmarkEnd w:id="120"/>
    </w:p>
    <w:p w14:paraId="7E32EBBC">
      <w:pPr>
        <w:ind w:firstLine="643"/>
      </w:pPr>
      <w:r>
        <w:rPr>
          <w:rFonts w:hint="eastAsia"/>
          <w:b/>
        </w:rPr>
        <w:t>建设现代特色航运服务基地。</w:t>
      </w:r>
      <w:r>
        <w:rPr>
          <w:rFonts w:hint="eastAsia"/>
        </w:rPr>
        <w:t>全面加快大连东北亚国际航运中心建设，配置和集聚各类现代港航要素，扩大辽宁港口航线网络，提升大连东北亚国际航运中心国际集装箱中转水平，全面参与大宗商品交易服务、航运金融保险、自贸区建设及港航高端服务等业务，推动国际航运中心相关产业发展。发挥大连国际枢纽海港龙头作用，积极推动航运服务集聚区建设和发展。落实自贸区政策，开展先行先试，重点吸引大型航运企业、物流企业及和航运物流相关的金融、保险、咨询、交易、海事法律组织和功能性机构集聚。加快推进船用保税燃料油供应基地、船用</w:t>
      </w:r>
      <w:r>
        <w:t>LNG</w:t>
      </w:r>
      <w:r>
        <w:rPr>
          <w:rFonts w:hint="eastAsia"/>
        </w:rPr>
        <w:t>加注基地建设，提升现代航运服务水平和对外辐射能力。</w:t>
      </w:r>
    </w:p>
    <w:p w14:paraId="4D07435C">
      <w:pPr>
        <w:ind w:firstLine="643"/>
      </w:pPr>
      <w:r>
        <w:rPr>
          <w:rFonts w:hint="eastAsia"/>
          <w:b/>
        </w:rPr>
        <w:t>优化口岸营商环境。</w:t>
      </w:r>
      <w:r>
        <w:rPr>
          <w:rFonts w:hint="eastAsia"/>
        </w:rPr>
        <w:t>加大口岸开放力度，推进口岸查验基础设施完善升级，提升口岸智能化水平。简化一体化通关流程，推进监管服务模式创新，提升口岸通关效率。推进建立东北区域海关协同机制，加强东北区域通关协作，逐步实现辽宁沿海港口群与东北内陆节点通关一体化监管。加强口岸收费监管，清理口岸不合理收费，打造公平、透明、合理的口岸服务收费体系。</w:t>
      </w:r>
    </w:p>
    <w:p w14:paraId="52C33BE5">
      <w:pPr>
        <w:pStyle w:val="3"/>
        <w:ind w:firstLine="640"/>
      </w:pPr>
      <w:bookmarkStart w:id="121" w:name="_Toc181967011"/>
      <w:r>
        <w:rPr>
          <w:rFonts w:hint="eastAsia"/>
        </w:rPr>
        <w:t>（四）建设绿色港口</w:t>
      </w:r>
      <w:bookmarkEnd w:id="121"/>
    </w:p>
    <w:p w14:paraId="72133CD5">
      <w:pPr>
        <w:ind w:firstLine="643"/>
      </w:pPr>
      <w:ins w:id="2113" w:author="用户" w:date="2024-11-08T13:38:00Z">
        <w:r>
          <w:rPr>
            <w:rFonts w:hint="eastAsia"/>
            <w:b/>
          </w:rPr>
          <w:t>强化港口船舶污染防治</w:t>
        </w:r>
      </w:ins>
      <w:del w:id="2114" w:author="用户" w:date="2024-11-08T13:38:00Z">
        <w:r>
          <w:rPr>
            <w:rFonts w:hint="eastAsia"/>
            <w:b/>
          </w:rPr>
          <w:delText>强化港口污染防治</w:delText>
        </w:r>
      </w:del>
      <w:r>
        <w:rPr>
          <w:rFonts w:hint="eastAsia"/>
          <w:b/>
        </w:rPr>
        <w:t>。</w:t>
      </w:r>
      <w:r>
        <w:rPr>
          <w:rFonts w:hint="eastAsia"/>
        </w:rPr>
        <w:t>推进港口和船舶污染防治攻坚，大力推动既有码头环保设施升级改造。着力提升港口船舶污染防治水平，补点建设地方船舶溢油应急设备库，加强港口码头船舶污染物接收、监视监测和污染应急处置能力建设，推进LNG、甲醇等清洁燃料加注船以及污油水接收船等支持性码头泊位及应急泊位规划建设。</w:t>
      </w:r>
      <w:ins w:id="2115" w:author="用户" w:date="2024-11-08T13:38:00Z">
        <w:r>
          <w:rPr>
            <w:rFonts w:hint="eastAsia"/>
          </w:rPr>
          <w:t>做好与城市公共转运处置设施衔接，提升船舶污染物处置水平，实现港口船舶污染物接收转运处置闭环封闭管理</w:t>
        </w:r>
      </w:ins>
      <w:del w:id="2116" w:author="用户" w:date="2024-11-08T13:38:00Z">
        <w:r>
          <w:rPr>
            <w:rFonts w:hint="eastAsia"/>
          </w:rPr>
          <w:delText>实现港口船舶污染物接收转运处置闭环封闭管理，做好与城市公共转运处置设施衔接，提升船舶污染物处置水平</w:delText>
        </w:r>
      </w:del>
      <w:r>
        <w:rPr>
          <w:rFonts w:hint="eastAsia"/>
        </w:rPr>
        <w:t>。强化散货作业防尘抑尘措施，新建散货堆场推广环保型散货储存设施建设，按要求推进原油、成品油装船码头油气回收设施建设。</w:t>
      </w:r>
    </w:p>
    <w:p w14:paraId="78C98E61">
      <w:pPr>
        <w:ind w:firstLine="643"/>
      </w:pPr>
      <w:r>
        <w:rPr>
          <w:rFonts w:hint="eastAsia"/>
          <w:b/>
        </w:rPr>
        <w:t>积极推进绿色低碳港口建设。</w:t>
      </w:r>
      <w:ins w:id="2117" w:author="用户" w:date="2024-11-08T13:39:00Z">
        <w:r>
          <w:rPr>
            <w:rFonts w:hint="eastAsia"/>
          </w:rPr>
          <w:t>结合港口实际试点清洁能源供应建设，完善船舶加注、供应服务体系</w:t>
        </w:r>
      </w:ins>
      <w:del w:id="2118" w:author="用户" w:date="2024-11-08T13:39:00Z">
        <w:r>
          <w:rPr>
            <w:rFonts w:hint="eastAsia"/>
          </w:rPr>
          <w:delText>结合港区情况试点港内清洁能源建设，完善港口加注、供应服务体系</w:delText>
        </w:r>
      </w:del>
      <w:r>
        <w:rPr>
          <w:rFonts w:hint="eastAsia"/>
        </w:rPr>
        <w:t>，协同推进船舶和港口岸电设施匹配改造，提升船舶靠港岸电使用率，加强岸电使用绩效考核。推进港口绿色集疏运体系建设，促进大宗散货</w:t>
      </w:r>
      <w:r>
        <w:rPr>
          <w:rFonts w:hint="eastAsia" w:ascii="仿宋_GB2312"/>
        </w:rPr>
        <w:t>“</w:t>
      </w:r>
      <w:r>
        <w:rPr>
          <w:rFonts w:hint="eastAsia"/>
        </w:rPr>
        <w:t>公转铁</w:t>
      </w:r>
      <w:r>
        <w:rPr>
          <w:rFonts w:hint="eastAsia" w:ascii="仿宋_GB2312"/>
        </w:rPr>
        <w:t>”</w:t>
      </w:r>
      <w:r>
        <w:rPr>
          <w:rFonts w:hint="eastAsia"/>
        </w:rPr>
        <w:t>，推广新能源货运车辆在港口集疏运应用。改造优化码头装卸工艺，加快港作机械设备使用新能源和清洁能源，推动港口设备能效提升，推广</w:t>
      </w:r>
      <w:r>
        <w:rPr>
          <w:rFonts w:hint="eastAsia" w:ascii="仿宋_GB2312"/>
        </w:rPr>
        <w:t>“</w:t>
      </w:r>
      <w:r>
        <w:rPr>
          <w:rFonts w:hint="eastAsia"/>
        </w:rPr>
        <w:t>分布式新能源</w:t>
      </w:r>
      <w:r>
        <w:t>+</w:t>
      </w:r>
      <w:r>
        <w:rPr>
          <w:rFonts w:hint="eastAsia"/>
        </w:rPr>
        <w:t>微电网</w:t>
      </w:r>
      <w:r>
        <w:rPr>
          <w:rFonts w:hint="eastAsia" w:ascii="仿宋_GB2312"/>
        </w:rPr>
        <w:t>”</w:t>
      </w:r>
      <w:r>
        <w:rPr>
          <w:rFonts w:hint="eastAsia"/>
        </w:rPr>
        <w:t>港口能源系统。</w:t>
      </w:r>
    </w:p>
    <w:p w14:paraId="7475A6C0">
      <w:pPr>
        <w:ind w:firstLine="643"/>
      </w:pPr>
      <w:r>
        <w:rPr>
          <w:rFonts w:hint="eastAsia"/>
          <w:b/>
        </w:rPr>
        <w:t>促进港口生态修复和资源循环利用。</w:t>
      </w:r>
      <w:r>
        <w:rPr>
          <w:rFonts w:hint="eastAsia"/>
        </w:rPr>
        <w:t>严格落实围填海管控政策，严格管控和合理利用深水岸线，提倡建设公用码头，鼓励现有货主自用码头提供公共服务。实施既有设施设备改造，推广应用节能节水新技术、新工艺。综合利用航道疏浚土、施工材料、废旧材料。推进港区生产生活污水、雨污水循环利用。实施港区绿化工程，引导有条件的港口开展陆域、水域生态修复。</w:t>
      </w:r>
    </w:p>
    <w:p w14:paraId="58DC15E8">
      <w:pPr>
        <w:ind w:firstLine="643"/>
      </w:pPr>
      <w:r>
        <w:rPr>
          <w:rFonts w:hint="eastAsia"/>
          <w:b/>
        </w:rPr>
        <w:t>强化新能源燃料供应链保障能力。</w:t>
      </w:r>
      <w:r>
        <w:rPr>
          <w:rFonts w:hint="eastAsia"/>
        </w:rPr>
        <w:t>落实我国“双碳”战略实施要求，充分利用东北地区绿甲产能和东北海陆通道等优势，积极完善绿甲、绿氨等船舶绿色燃料供应链保障体系，加快建设绿甲仓储、转运有关基础设施，着力拓展绿色船燃加注业务，深化与能源、船舶工业等产业链上下游合作。依托大连港积极打造服务东北亚地区的绿色船燃加注中心、认证中心、交易和物流中心，加快绿色能源供应保障体系建设和国内绿色能源运输走廊建设，畅通“北醇南运”“中醇外运”海陆通道。依托大连港长兴岛港区、锦州港笔架山港区等积极打造服务东北亚地区的绿色船燃转运基地。</w:t>
      </w:r>
    </w:p>
    <w:p w14:paraId="2AAA1A6B">
      <w:pPr>
        <w:pStyle w:val="3"/>
        <w:ind w:firstLine="640"/>
      </w:pPr>
      <w:bookmarkStart w:id="122" w:name="_Toc181967012"/>
      <w:r>
        <w:rPr>
          <w:rFonts w:hint="eastAsia"/>
        </w:rPr>
        <w:t>（五）建设智慧港口</w:t>
      </w:r>
      <w:bookmarkEnd w:id="122"/>
    </w:p>
    <w:p w14:paraId="7DE18B49">
      <w:pPr>
        <w:ind w:firstLine="643"/>
      </w:pPr>
      <w:r>
        <w:rPr>
          <w:rFonts w:hint="eastAsia"/>
          <w:b/>
        </w:rPr>
        <w:t>推动港口设施智能化改造。</w:t>
      </w:r>
      <w:r>
        <w:rPr>
          <w:rFonts w:hint="eastAsia"/>
        </w:rPr>
        <w:t>以新基建为引领，</w:t>
      </w:r>
      <w:ins w:id="2119" w:author="用户" w:date="2024-11-08T13:19:00Z">
        <w:r>
          <w:rPr>
            <w:rFonts w:hint="eastAsia"/>
          </w:rPr>
          <w:t>推动港口基础设施向专业化、数智化等转型升级，</w:t>
        </w:r>
      </w:ins>
      <w:r>
        <w:rPr>
          <w:rFonts w:hint="eastAsia"/>
        </w:rPr>
        <w:t>推进港口智能感知设备部署应用，坚持数字赋能，充分运用</w:t>
      </w:r>
      <w:r>
        <w:t>5G</w:t>
      </w:r>
      <w:r>
        <w:rPr>
          <w:rFonts w:hint="eastAsia"/>
        </w:rPr>
        <w:t>、云计算、物联网、区块链、北斗导航等自主可控先进技术，高起点打造新一代智慧港口，推进航道信息基础设施建设。推进大连港大窑湾港区、营口港鲅鱼圈港区为代表的自动化码头、堆场使用；推动港区内部集卡和特殊场景集疏运通道集卡自动驾驶示范。</w:t>
      </w:r>
    </w:p>
    <w:p w14:paraId="367F9B7A">
      <w:pPr>
        <w:ind w:firstLine="643"/>
      </w:pPr>
      <w:r>
        <w:rPr>
          <w:rFonts w:hint="eastAsia"/>
          <w:b/>
        </w:rPr>
        <w:t>提升港口管理数字化水平。</w:t>
      </w:r>
      <w:ins w:id="2120" w:author="用户" w:date="2024-11-08T13:40:00Z">
        <w:r>
          <w:rPr>
            <w:rFonts w:hint="eastAsia"/>
            <w:b w:val="0"/>
            <w:rPrChange w:id="2121" w:author="用户" w:date="2024-11-08T13:40:00Z">
              <w:rPr>
                <w:rFonts w:hint="eastAsia"/>
                <w:b/>
              </w:rPr>
            </w:rPrChange>
          </w:rPr>
          <w:t>通过</w:t>
        </w:r>
      </w:ins>
      <w:ins w:id="2122" w:author="用户" w:date="2024-11-08T13:41:00Z">
        <w:r>
          <w:rPr>
            <w:rFonts w:hint="eastAsia"/>
          </w:rPr>
          <w:t>建设“安全自主可控”</w:t>
        </w:r>
      </w:ins>
      <w:ins w:id="2123" w:author="用户" w:date="2024-11-08T13:42:00Z">
        <w:r>
          <w:rPr>
            <w:rFonts w:hint="eastAsia"/>
          </w:rPr>
          <w:t>的</w:t>
        </w:r>
      </w:ins>
      <w:ins w:id="2124" w:author="用户" w:date="2024-11-08T13:40:00Z">
        <w:r>
          <w:rPr>
            <w:rFonts w:hint="eastAsia"/>
            <w:b w:val="0"/>
            <w:rPrChange w:id="2125" w:author="用户" w:date="2024-11-08T13:40:00Z">
              <w:rPr>
                <w:rFonts w:hint="eastAsia"/>
                <w:b/>
              </w:rPr>
            </w:rPrChange>
          </w:rPr>
          <w:t>智慧港口</w:t>
        </w:r>
      </w:ins>
      <w:ins w:id="2126" w:author="用户" w:date="2024-11-08T13:41:00Z">
        <w:r>
          <w:rPr>
            <w:rFonts w:hint="eastAsia"/>
          </w:rPr>
          <w:t>，</w:t>
        </w:r>
      </w:ins>
      <w:ins w:id="2127" w:author="用户" w:date="2024-11-08T13:40:00Z">
        <w:r>
          <w:rPr>
            <w:rFonts w:hint="eastAsia"/>
            <w:b w:val="0"/>
            <w:rPrChange w:id="2128" w:author="用户" w:date="2024-11-08T13:40:00Z">
              <w:rPr>
                <w:rFonts w:hint="eastAsia"/>
                <w:b/>
              </w:rPr>
            </w:rPrChange>
          </w:rPr>
          <w:t>推动港口生产、管理、服务等实现降本提质增效</w:t>
        </w:r>
      </w:ins>
      <w:ins w:id="2129" w:author="用户" w:date="2024-11-08T13:40:00Z">
        <w:r>
          <w:rPr>
            <w:rFonts w:hint="eastAsia"/>
          </w:rPr>
          <w:t>。</w:t>
        </w:r>
      </w:ins>
      <w:r>
        <w:rPr>
          <w:rFonts w:hint="eastAsia"/>
        </w:rPr>
        <w:t>开展智能操作系统和技术支撑平台、数据支撑平台、大数据分析平台建设，推进信息基础设施建设，推进信息通信技术融合应用，建立完善港口运营智能感知和动态监测系统，增强码头资源整合能力，推动电子航道图建设和应用，综合提升系统智能水平，强化数据集成共享，实现核心流程与单证线上化。提升港口服务平台连接上下游能力和港口物流业务线上化水平，实现港口物流生态客户群体全覆盖。</w:t>
      </w:r>
    </w:p>
    <w:p w14:paraId="76841EFF">
      <w:pPr>
        <w:ind w:firstLine="643"/>
      </w:pPr>
      <w:r>
        <w:rPr>
          <w:rFonts w:hint="eastAsia"/>
          <w:b/>
        </w:rPr>
        <w:t>提升港口智能化服务水平。</w:t>
      </w:r>
      <w:r>
        <w:rPr>
          <w:rFonts w:hint="eastAsia"/>
        </w:rPr>
        <w:t>加快建立东北海陆大通道综合运输公共服务平台，推进铁路、港口、海关、海事、船舶等信息数据互联互通，支持港口提升集疏港智能化水平，推进作业单证“无纸化”和业务线上办理。拓展一站式通关、外汇、物流、退税、金融、保险等服务功能，构建</w:t>
      </w:r>
      <w:r>
        <w:rPr>
          <w:rFonts w:ascii="仿宋_GB2312"/>
        </w:rPr>
        <w:t>“</w:t>
      </w:r>
      <w:r>
        <w:rPr>
          <w:rFonts w:hint="eastAsia"/>
        </w:rPr>
        <w:t>运贸一体化</w:t>
      </w:r>
      <w:r>
        <w:rPr>
          <w:rFonts w:ascii="仿宋_GB2312"/>
        </w:rPr>
        <w:t>”</w:t>
      </w:r>
      <w:r>
        <w:rPr>
          <w:rFonts w:hint="eastAsia"/>
        </w:rPr>
        <w:t>的中欧班列多式联运物流服务平台。</w:t>
      </w:r>
    </w:p>
    <w:p w14:paraId="46A07436">
      <w:pPr>
        <w:pStyle w:val="3"/>
        <w:ind w:firstLine="640"/>
      </w:pPr>
      <w:bookmarkStart w:id="123" w:name="_Toc181967013"/>
      <w:r>
        <w:rPr>
          <w:rFonts w:hint="eastAsia"/>
        </w:rPr>
        <w:t>（六）建设平安港口</w:t>
      </w:r>
      <w:bookmarkEnd w:id="123"/>
    </w:p>
    <w:p w14:paraId="67A616B5">
      <w:pPr>
        <w:ind w:firstLine="643"/>
      </w:pPr>
      <w:r>
        <w:rPr>
          <w:rFonts w:hint="eastAsia"/>
          <w:b/>
        </w:rPr>
        <w:t>强化安全保障与应急能力。</w:t>
      </w:r>
      <w:r>
        <w:rPr>
          <w:rFonts w:hint="eastAsia"/>
        </w:rPr>
        <w:t>推动港口支持系统区建设，加强港口应急救援体系建设，推进港口搜救应急基地建设，建立与港口发展规模相适应的应急队伍，辐射港口及周边海域，统筹生产与应急处置资源配置，完善综合性港区专业应急救援队伍的协调机制和应急资源的共享机制，提升港口搜救应急能力</w:t>
      </w:r>
      <w:ins w:id="2130" w:author="用户" w:date="2024-11-08T13:43:00Z">
        <w:r>
          <w:rPr>
            <w:rFonts w:hint="eastAsia"/>
          </w:rPr>
          <w:t>。港口所在地政府统筹港区陆域和水域公共消防能力建设，补齐水上公共消防短板</w:t>
        </w:r>
      </w:ins>
      <w:r>
        <w:rPr>
          <w:rFonts w:hint="eastAsia"/>
        </w:rPr>
        <w:t>。</w:t>
      </w:r>
    </w:p>
    <w:p w14:paraId="42E9BE26">
      <w:pPr>
        <w:ind w:firstLine="643"/>
      </w:pPr>
      <w:r>
        <w:rPr>
          <w:rFonts w:hint="eastAsia"/>
          <w:b/>
        </w:rPr>
        <w:t>推进双重预防机制建设。</w:t>
      </w:r>
      <w:r>
        <w:rPr>
          <w:rFonts w:hint="eastAsia"/>
        </w:rPr>
        <w:t>强化港口危险货物企业安全管理，落实企业安全生产主体责任，加强安全生产标准化建设。推动安全风险辨识分级管控和隐患排查治理制度化、规范化，从源头上防范化解重大风险、整治生产安全事故隐患。</w:t>
      </w:r>
    </w:p>
    <w:p w14:paraId="1E1F6DA3">
      <w:pPr>
        <w:ind w:firstLine="643"/>
      </w:pPr>
      <w:r>
        <w:rPr>
          <w:rFonts w:hint="eastAsia"/>
          <w:b/>
        </w:rPr>
        <w:t>强化本质安全。</w:t>
      </w:r>
      <w:r>
        <w:rPr>
          <w:rFonts w:hint="eastAsia"/>
        </w:rPr>
        <w:t>加强安全设施建设维护，建立完善港口储罐、安全设施检测和日常管控制度，提高设施设备安全可靠性。充分应用科技手段辅助港口安全生产，</w:t>
      </w:r>
      <w:ins w:id="2131" w:author="用户" w:date="2024-11-08T13:45:00Z">
        <w:r>
          <w:rPr>
            <w:rFonts w:hint="eastAsia"/>
          </w:rPr>
          <w:t>重大危险源的危险货物储罐有效使用雷电预警、气体检测、视频监控、紧急切断等“四个系统”</w:t>
        </w:r>
      </w:ins>
      <w:del w:id="2132" w:author="用户" w:date="2024-11-08T13:45:00Z">
        <w:r>
          <w:rPr>
            <w:rFonts w:hint="eastAsia"/>
          </w:rPr>
          <w:delText>推动港口大型油品储罐经营企业应用紧急切断、雷电预警、气体监测、视频监控</w:delText>
        </w:r>
      </w:del>
      <w:del w:id="2133" w:author="用户" w:date="2024-11-08T13:45:00Z">
        <w:r>
          <w:rPr>
            <w:rFonts w:hint="eastAsia" w:ascii="仿宋_GB2312"/>
          </w:rPr>
          <w:delText>“</w:delText>
        </w:r>
      </w:del>
      <w:del w:id="2134" w:author="用户" w:date="2024-11-08T13:45:00Z">
        <w:r>
          <w:rPr>
            <w:rFonts w:hint="eastAsia"/>
          </w:rPr>
          <w:delText>四个系统</w:delText>
        </w:r>
      </w:del>
      <w:del w:id="2135" w:author="用户" w:date="2024-11-08T13:45:00Z">
        <w:r>
          <w:rPr>
            <w:rFonts w:hint="eastAsia" w:ascii="仿宋_GB2312"/>
          </w:rPr>
          <w:delText>”</w:delText>
        </w:r>
      </w:del>
      <w:r>
        <w:rPr>
          <w:rFonts w:hint="eastAsia"/>
        </w:rPr>
        <w:t>和防雷防静电在线监测技术，推动港口危险货物企业建立安全风险智能化管控平台。</w:t>
      </w:r>
    </w:p>
    <w:p w14:paraId="471B518D">
      <w:pPr>
        <w:ind w:firstLine="640"/>
        <w:rPr>
          <w:del w:id="2136" w:author="用户" w:date="2024-11-08T13:28:00Z"/>
        </w:rPr>
      </w:pPr>
    </w:p>
    <w:p w14:paraId="3C0335C7">
      <w:pPr>
        <w:pStyle w:val="2"/>
        <w:spacing w:before="218" w:after="218"/>
        <w:ind w:firstLine="640"/>
      </w:pPr>
      <w:bookmarkStart w:id="124" w:name="_Toc181967014"/>
      <w:r>
        <w:rPr>
          <w:rFonts w:hint="eastAsia"/>
        </w:rPr>
        <w:t>十、环境影响说明</w:t>
      </w:r>
      <w:bookmarkEnd w:id="114"/>
      <w:bookmarkEnd w:id="115"/>
      <w:bookmarkEnd w:id="124"/>
    </w:p>
    <w:p w14:paraId="34FF63BE">
      <w:pPr>
        <w:pStyle w:val="3"/>
        <w:ind w:firstLine="640"/>
      </w:pPr>
      <w:bookmarkStart w:id="125" w:name="_Toc181967015"/>
      <w:bookmarkStart w:id="126" w:name="_Toc101445194"/>
      <w:bookmarkStart w:id="127" w:name="_Toc1954170943"/>
      <w:r>
        <w:rPr>
          <w:rFonts w:hint="eastAsia"/>
        </w:rPr>
        <w:t>（一）港口发展对环境影响</w:t>
      </w:r>
      <w:bookmarkEnd w:id="125"/>
      <w:bookmarkEnd w:id="126"/>
      <w:bookmarkEnd w:id="127"/>
    </w:p>
    <w:p w14:paraId="002356B4">
      <w:pPr>
        <w:ind w:firstLine="640"/>
      </w:pPr>
      <w:r>
        <w:rPr>
          <w:rFonts w:hint="eastAsia"/>
        </w:rPr>
        <w:t>港口建设和生产对环境的影响主要为建设期对环境的扰动以及运营期油品、煤炭、矿石等装卸活动产生的多种污染因子。港口建设期对环境的影响主要来自施工疏浚物、施工扬尘、施工设备排放的污染气体、固体废物和施工噪声等；港口营运期对环境的影响主要来自货物运输装卸产生的粉尘、有害气体和噪声、生产和生活废弃物、有害气体和油品泄漏等。</w:t>
      </w:r>
    </w:p>
    <w:p w14:paraId="7E4FCC08">
      <w:pPr>
        <w:ind w:firstLine="640"/>
      </w:pPr>
      <w:r>
        <w:rPr>
          <w:rFonts w:hint="eastAsia"/>
        </w:rPr>
        <w:t>建设期对环境产生的影响是短暂的，通过有针对性地采取防治措施，加强管理和监测，可将港口建设对环境的影响减少到最小范围和最低限度。生产期对环境的影响长期存在，需采取必要的治理措施，达到规定的环保要求。</w:t>
      </w:r>
    </w:p>
    <w:p w14:paraId="0FC4D1A3">
      <w:pPr>
        <w:pStyle w:val="3"/>
        <w:ind w:firstLine="640"/>
      </w:pPr>
      <w:bookmarkStart w:id="128" w:name="_Toc2741713"/>
      <w:bookmarkStart w:id="129" w:name="_Toc181967016"/>
      <w:bookmarkStart w:id="130" w:name="_Toc101445195"/>
      <w:r>
        <w:rPr>
          <w:rFonts w:hint="eastAsia"/>
        </w:rPr>
        <w:t>（二）预防及减轻环境影响</w:t>
      </w:r>
      <w:bookmarkEnd w:id="128"/>
      <w:bookmarkEnd w:id="129"/>
      <w:bookmarkEnd w:id="130"/>
    </w:p>
    <w:p w14:paraId="7617CC5F">
      <w:pPr>
        <w:ind w:firstLine="640"/>
      </w:pPr>
      <w:r>
        <w:rPr>
          <w:rFonts w:hint="eastAsia"/>
        </w:rPr>
        <w:t>全面树立绿色发展理念，严守环保底线，推动绿色低碳港口建设。集约高效利用港口资源，从严管控和合理利用深水岸线，提倡公用码头和专业化码头建设。加强污染防治，在建设施工和管理运营的各个环节，针对不同污染源、作业工序、装卸货类采取有效措施，预防为主、及时保护，新建散货专业化堆场推广环保型存储设施。积极推进原油、成品油装船码头油气回收设施建设，加快港口挥发性有机物深度治理。优化港区用能结构，加快提升新能源和清洁能源使用比例。开展生态保护和修复，多措并举减轻港口建设及发展对环境的影响。加强绿化，积极美化港区环境。强化环境风险管控能力和应急能力建设，降低突发环境污染事故影响。</w:t>
      </w:r>
    </w:p>
    <w:p w14:paraId="6FCB3DC5">
      <w:pPr>
        <w:pStyle w:val="3"/>
        <w:ind w:firstLine="640"/>
      </w:pPr>
      <w:bookmarkStart w:id="131" w:name="_Toc101445196"/>
      <w:bookmarkStart w:id="132" w:name="_Toc181967017"/>
      <w:bookmarkStart w:id="133" w:name="_Toc1175246893"/>
      <w:r>
        <w:rPr>
          <w:rFonts w:hint="eastAsia"/>
        </w:rPr>
        <w:t>（三）环境影响评价</w:t>
      </w:r>
      <w:bookmarkEnd w:id="131"/>
      <w:bookmarkEnd w:id="132"/>
      <w:bookmarkEnd w:id="133"/>
    </w:p>
    <w:p w14:paraId="1CDBDA1E">
      <w:pPr>
        <w:ind w:firstLine="640"/>
      </w:pPr>
      <w:r>
        <w:rPr>
          <w:rFonts w:hint="eastAsia"/>
        </w:rPr>
        <w:t>本规划贯穿了生态优先、绿色发展的理念。充分考虑了与国土空间规划、海岸带综合利用规划等的对接。岸线利用规划严格避让生态保护红线等环境敏感区域。集约化、规模化港口布局将最大限度、有效利用港口资源，降低对环境的影响。主要货类特别是煤炭、金属矿石、矿建材料等专业化码头的布局有利于减少货物在装卸、堆放和运输过程中对环境的污染，显著提升港口现代化水平。</w:t>
      </w:r>
    </w:p>
    <w:p w14:paraId="4E2CA4AF">
      <w:pPr>
        <w:ind w:firstLine="640"/>
      </w:pPr>
      <w:r>
        <w:rPr>
          <w:rFonts w:hint="eastAsia"/>
        </w:rPr>
        <w:t>通过有针对性地采取防治措施，充分依靠科技进步、采用污染较小的先进工艺和设备设施、加强管理和监测等，可有效降低港口建设及运营对环境的影响。各市在编制港口总体规划时，应充分考虑环境保护要求；在港口总体规划及项目建设阶段，同步开展规划和项目环境影响评价工作，严格落实环保</w:t>
      </w:r>
      <w:r>
        <w:rPr>
          <w:rFonts w:hint="eastAsia" w:ascii="仿宋_GB2312"/>
        </w:rPr>
        <w:t>“</w:t>
      </w:r>
      <w:r>
        <w:rPr>
          <w:rFonts w:hint="eastAsia"/>
        </w:rPr>
        <w:t>三同时</w:t>
      </w:r>
      <w:r>
        <w:rPr>
          <w:rFonts w:hint="eastAsia" w:ascii="仿宋_GB2312"/>
        </w:rPr>
        <w:t>”</w:t>
      </w:r>
      <w:r>
        <w:rPr>
          <w:rFonts w:hint="eastAsia"/>
        </w:rPr>
        <w:t>要求；在港口生产运营过程中，强化污染防治、生态保护和修复、加强环境质量监测和环境保护管理工作</w:t>
      </w:r>
      <w:r>
        <w:rPr>
          <w:rFonts w:hint="eastAsia" w:eastAsia="宋体"/>
        </w:rPr>
        <w:t>等</w:t>
      </w:r>
      <w:r>
        <w:rPr>
          <w:rFonts w:hint="eastAsia"/>
        </w:rPr>
        <w:t>，以实现港口与生态环境保护的协调发展。</w:t>
      </w:r>
    </w:p>
    <w:p w14:paraId="2F7BC3F5">
      <w:pPr>
        <w:spacing w:before="218" w:beforeLines="50" w:after="218" w:afterLines="50" w:line="240" w:lineRule="auto"/>
        <w:ind w:firstLine="640"/>
        <w:jc w:val="left"/>
        <w:outlineLvl w:val="0"/>
        <w:rPr>
          <w:rFonts w:eastAsia="黑体"/>
          <w:bCs/>
          <w:kern w:val="44"/>
          <w:szCs w:val="44"/>
        </w:rPr>
      </w:pPr>
      <w:bookmarkStart w:id="134" w:name="_Toc119500708"/>
      <w:bookmarkStart w:id="135" w:name="_Toc181967018"/>
      <w:r>
        <w:rPr>
          <w:rFonts w:hint="eastAsia" w:eastAsia="黑体"/>
          <w:bCs/>
          <w:kern w:val="44"/>
          <w:szCs w:val="44"/>
        </w:rPr>
        <w:t>十一、</w:t>
      </w:r>
      <w:r>
        <w:rPr>
          <w:rFonts w:eastAsia="黑体"/>
          <w:bCs/>
          <w:kern w:val="44"/>
          <w:szCs w:val="44"/>
        </w:rPr>
        <w:t>港口布局规划与相关规划关系</w:t>
      </w:r>
      <w:bookmarkEnd w:id="134"/>
      <w:bookmarkEnd w:id="135"/>
    </w:p>
    <w:p w14:paraId="0E549166">
      <w:pPr>
        <w:pStyle w:val="3"/>
        <w:ind w:firstLine="640"/>
      </w:pPr>
      <w:bookmarkStart w:id="136" w:name="_Toc181967019"/>
      <w:r>
        <w:rPr>
          <w:rFonts w:hint="eastAsia"/>
        </w:rPr>
        <w:t>（</w:t>
      </w:r>
      <w:r>
        <w:t>一</w:t>
      </w:r>
      <w:r>
        <w:rPr>
          <w:rFonts w:hint="eastAsia"/>
        </w:rPr>
        <w:t>）</w:t>
      </w:r>
      <w:r>
        <w:t>国土空间规划</w:t>
      </w:r>
      <w:bookmarkEnd w:id="136"/>
    </w:p>
    <w:p w14:paraId="1D2FAABD">
      <w:pPr>
        <w:pStyle w:val="87"/>
        <w:ind w:firstLine="640"/>
      </w:pPr>
      <w:r>
        <w:t>辽宁国土空间开发将</w:t>
      </w:r>
      <w:r>
        <w:rPr>
          <w:rFonts w:hint="eastAsia"/>
        </w:rPr>
        <w:t>夯实以辽东山地丘陵、辽西低山丘陵、黄海、渤海为主体的生态安全基底，优化农业、生态、城镇、海洋等国土空间布局，构建</w:t>
      </w:r>
      <w:r>
        <w:rPr>
          <w:rFonts w:hint="eastAsia" w:ascii="仿宋_GB2312"/>
        </w:rPr>
        <w:t>“</w:t>
      </w:r>
      <w:r>
        <w:rPr>
          <w:rFonts w:hint="eastAsia"/>
        </w:rPr>
        <w:t>一圈一带两区</w:t>
      </w:r>
      <w:r>
        <w:rPr>
          <w:rFonts w:hint="eastAsia" w:ascii="仿宋_GB2312"/>
        </w:rPr>
        <w:t>”</w:t>
      </w:r>
      <w:r>
        <w:rPr>
          <w:rFonts w:hint="eastAsia"/>
        </w:rPr>
        <w:t>的国土空间开发保护总体格局，促进不同区域的功能协同互补</w:t>
      </w:r>
      <w:r>
        <w:t>。本次港口布局规划方案与国土空间开发和保护方案总体思路一致，符合国土空间规划的相关要求</w:t>
      </w:r>
      <w:r>
        <w:rPr>
          <w:rFonts w:hint="eastAsia"/>
        </w:rPr>
        <w:t>。</w:t>
      </w:r>
      <w:del w:id="2137" w:author="用户" w:date="2024-11-08T14:01:00Z">
        <w:r>
          <w:rPr>
            <w:rFonts w:hint="eastAsia"/>
          </w:rPr>
          <w:delText>建议省国土空间规划编制中，充分考虑重要港区的用地需求，具体用地范围、功能和规模在各港总体规划中与各市国土空间规划做进一步衔接。</w:delText>
        </w:r>
      </w:del>
    </w:p>
    <w:p w14:paraId="072E54F4">
      <w:pPr>
        <w:pStyle w:val="3"/>
        <w:ind w:firstLine="640"/>
      </w:pPr>
      <w:bookmarkStart w:id="137" w:name="_Toc181967020"/>
      <w:r>
        <w:rPr>
          <w:rFonts w:hint="eastAsia"/>
        </w:rPr>
        <w:t>（</w:t>
      </w:r>
      <w:r>
        <w:t>二</w:t>
      </w:r>
      <w:r>
        <w:rPr>
          <w:rFonts w:hint="eastAsia"/>
        </w:rPr>
        <w:t>）</w:t>
      </w:r>
      <w:r>
        <w:t>海岸带规划</w:t>
      </w:r>
      <w:bookmarkEnd w:id="137"/>
    </w:p>
    <w:p w14:paraId="0E1CDB80">
      <w:pPr>
        <w:pStyle w:val="87"/>
        <w:ind w:firstLine="640"/>
      </w:pPr>
      <w:r>
        <w:rPr>
          <w:rFonts w:hint="eastAsia"/>
        </w:rPr>
        <w:t>本次布局规划</w:t>
      </w:r>
      <w:r>
        <w:t>过程中已就岸线及水陆域规划方案</w:t>
      </w:r>
      <w:r>
        <w:rPr>
          <w:rFonts w:hint="eastAsia"/>
        </w:rPr>
        <w:t>与</w:t>
      </w:r>
      <w:r>
        <w:t>辽宁</w:t>
      </w:r>
      <w:r>
        <w:rPr>
          <w:rFonts w:hint="eastAsia"/>
        </w:rPr>
        <w:t>省</w:t>
      </w:r>
      <w:r>
        <w:t>海岸带</w:t>
      </w:r>
      <w:r>
        <w:rPr>
          <w:rFonts w:hint="eastAsia"/>
        </w:rPr>
        <w:t>综合利用</w:t>
      </w:r>
      <w:r>
        <w:t>规划进行对接。港口岸线利用规划以控制岸线总体规模、提升岸线资源利用效率为主</w:t>
      </w:r>
      <w:r>
        <w:rPr>
          <w:rFonts w:hint="eastAsia"/>
        </w:rPr>
        <w:t>。港口项目建设要符合自然岸线管控政策要求</w:t>
      </w:r>
      <w:r>
        <w:t>。</w:t>
      </w:r>
    </w:p>
    <w:p w14:paraId="0FFF9FB4">
      <w:pPr>
        <w:pStyle w:val="3"/>
        <w:ind w:firstLine="640"/>
      </w:pPr>
      <w:bookmarkStart w:id="138" w:name="_Toc181967021"/>
      <w:r>
        <w:rPr>
          <w:rFonts w:hint="eastAsia"/>
        </w:rPr>
        <w:t>（三）</w:t>
      </w:r>
      <w:r>
        <w:t>综合运输规划</w:t>
      </w:r>
      <w:bookmarkEnd w:id="138"/>
    </w:p>
    <w:p w14:paraId="09776CF2">
      <w:pPr>
        <w:pStyle w:val="87"/>
        <w:ind w:firstLine="640"/>
      </w:pPr>
      <w:r>
        <w:t>《辽宁省</w:t>
      </w:r>
      <w:r>
        <w:rPr>
          <w:rFonts w:hint="eastAsia" w:ascii="仿宋_GB2312" w:hAnsi="宋体"/>
        </w:rPr>
        <w:t>“</w:t>
      </w:r>
      <w:r>
        <w:t>十四五</w:t>
      </w:r>
      <w:r>
        <w:rPr>
          <w:rFonts w:hint="eastAsia" w:ascii="仿宋_GB2312" w:hAnsi="宋体"/>
        </w:rPr>
        <w:t>”</w:t>
      </w:r>
      <w:r>
        <w:t>综合交通运输发展规划》提出要打造高效衔接综合交通枢纽，推动沿海港口一体化发展。优化沿海港口规划布局，科学定位港口功能。完善以大连国际枢纽港为中心，营口港为骨干，丹东、锦州、盘锦、葫芦岛港多层级协同发展的沿海港口群格局。提升港口专业化、规模化水平，强化集装箱、煤炭、矿石、原油等专业化码头合理集中布局。优化港口资源配置、提升基础设施供给能力，加快老港区和泊位升级改造，有序推进LNG码头建设。推进港口与其他运输方式及物流场站等统一规划、协同管理。进一步完善仙人岛、鲅鱼圈、太平湾等港区的集疏运体系</w:t>
      </w:r>
      <w:r>
        <w:rPr>
          <w:rFonts w:hint="eastAsia"/>
        </w:rPr>
        <w:t>等。</w:t>
      </w:r>
      <w:r>
        <w:t>本次布局规划与综合交通运输规划的总体要求相契合，是对综合交通运输规划的深化和完善。</w:t>
      </w:r>
    </w:p>
    <w:p w14:paraId="501D5321">
      <w:pPr>
        <w:pStyle w:val="2"/>
        <w:spacing w:before="218" w:after="218"/>
        <w:ind w:firstLine="640"/>
      </w:pPr>
      <w:bookmarkStart w:id="139" w:name="_Toc181967022"/>
      <w:bookmarkStart w:id="140" w:name="_Toc101445197"/>
      <w:bookmarkStart w:id="141" w:name="_Toc1084994147"/>
      <w:r>
        <w:rPr>
          <w:rFonts w:hint="eastAsia"/>
        </w:rPr>
        <w:t>十二、保障措施</w:t>
      </w:r>
      <w:bookmarkEnd w:id="116"/>
      <w:bookmarkEnd w:id="139"/>
      <w:bookmarkEnd w:id="140"/>
      <w:bookmarkEnd w:id="141"/>
    </w:p>
    <w:p w14:paraId="28D610A9">
      <w:pPr>
        <w:pStyle w:val="3"/>
        <w:ind w:firstLine="640"/>
      </w:pPr>
      <w:bookmarkStart w:id="142" w:name="_Toc101445199"/>
      <w:bookmarkStart w:id="143" w:name="_Toc181967023"/>
      <w:bookmarkStart w:id="144" w:name="_Toc772622873"/>
      <w:r>
        <w:rPr>
          <w:rFonts w:hint="eastAsia"/>
        </w:rPr>
        <w:t>（一）加强组织领导</w:t>
      </w:r>
      <w:bookmarkEnd w:id="142"/>
      <w:bookmarkEnd w:id="143"/>
      <w:bookmarkEnd w:id="144"/>
    </w:p>
    <w:p w14:paraId="1777808F">
      <w:pPr>
        <w:ind w:firstLine="640"/>
      </w:pPr>
      <w:r>
        <w:rPr>
          <w:rFonts w:hint="eastAsia"/>
        </w:rPr>
        <w:t>省交通运输厅牵头组织规划实施，做好港口发展规划、功能布局、项目建设、政策制定等方面的协调推进工作，指导各地市港口总体规划编报，适时开展规划实施评估工作。省有关部门协调办理涉及本部门的业务事项，积极向国家有关部门沟通汇报，争取支持。各地级以上市政府切实承担本地区落实港口规划的主体责任，推动各类相关设施统筹规划、协同建设，及时协调推进规划实施涉及本市的有关事项。</w:t>
      </w:r>
    </w:p>
    <w:p w14:paraId="2F07CB00">
      <w:pPr>
        <w:pStyle w:val="3"/>
        <w:ind w:firstLine="640"/>
        <w:rPr>
          <w:ins w:id="2138" w:author="用户" w:date="2024-11-08T13:52:00Z"/>
          <w:rFonts w:hint="eastAsia"/>
        </w:rPr>
      </w:pPr>
      <w:ins w:id="2139" w:author="用户" w:date="2024-11-08T13:52:00Z">
        <w:bookmarkStart w:id="145" w:name="_Toc181967024"/>
        <w:bookmarkStart w:id="146" w:name="_Toc101445200"/>
        <w:bookmarkStart w:id="147" w:name="_Toc720851518"/>
        <w:r>
          <w:rPr>
            <w:rFonts w:hint="eastAsia"/>
          </w:rPr>
          <w:t>（二）完善法律法规</w:t>
        </w:r>
        <w:bookmarkEnd w:id="145"/>
      </w:ins>
    </w:p>
    <w:p w14:paraId="0BBFD336">
      <w:pPr>
        <w:ind w:firstLine="640"/>
        <w:rPr>
          <w:ins w:id="2141" w:author="用户" w:date="2024-11-08T13:52:00Z"/>
        </w:rPr>
        <w:pPrChange w:id="2140" w:author="用户" w:date="2024-11-08T13:53:00Z">
          <w:pPr>
            <w:pStyle w:val="3"/>
            <w:ind w:firstLine="640"/>
          </w:pPr>
        </w:pPrChange>
      </w:pPr>
      <w:ins w:id="2142" w:author="用户" w:date="2024-11-08T13:52:00Z">
        <w:r>
          <w:rPr>
            <w:rFonts w:hint="eastAsia"/>
          </w:rPr>
          <w:t>推动</w:t>
        </w:r>
      </w:ins>
      <w:ins w:id="2143" w:author="用户" w:date="2024-11-08T13:55:00Z">
        <w:r>
          <w:rPr>
            <w:rFonts w:hint="eastAsia"/>
          </w:rPr>
          <w:t>辽宁省沿海</w:t>
        </w:r>
      </w:ins>
      <w:ins w:id="2144" w:author="用户" w:date="2024-11-08T13:52:00Z">
        <w:r>
          <w:rPr>
            <w:rFonts w:hint="eastAsia"/>
          </w:rPr>
          <w:t>港口相关</w:t>
        </w:r>
      </w:ins>
      <w:ins w:id="2145" w:author="用户" w:date="2024-11-08T13:55:00Z">
        <w:r>
          <w:rPr>
            <w:rFonts w:hint="eastAsia"/>
          </w:rPr>
          <w:t>管理</w:t>
        </w:r>
      </w:ins>
      <w:ins w:id="2146" w:author="用户" w:date="2024-11-08T13:52:00Z">
        <w:r>
          <w:rPr>
            <w:rFonts w:hint="eastAsia"/>
          </w:rPr>
          <w:t>规章制度不断完善，健全港口监管体系</w:t>
        </w:r>
      </w:ins>
      <w:ins w:id="2147" w:author="用户" w:date="2024-11-08T13:54:00Z">
        <w:r>
          <w:rPr>
            <w:rFonts w:hint="eastAsia"/>
          </w:rPr>
          <w:t>，落实《辽宁省加快港口高质量发展实施意见（2023-2027年）》</w:t>
        </w:r>
      </w:ins>
      <w:ins w:id="2148" w:author="用户" w:date="2024-11-08T13:52:00Z">
        <w:r>
          <w:rPr>
            <w:rFonts w:hint="eastAsia"/>
          </w:rPr>
          <w:t>。以本规划作为</w:t>
        </w:r>
      </w:ins>
      <w:ins w:id="2149" w:author="用户" w:date="2024-11-08T13:56:00Z">
        <w:r>
          <w:rPr>
            <w:rFonts w:hint="eastAsia"/>
          </w:rPr>
          <w:t>全省沿海港口</w:t>
        </w:r>
      </w:ins>
      <w:ins w:id="2150" w:author="用户" w:date="2024-11-08T13:52:00Z">
        <w:r>
          <w:rPr>
            <w:rFonts w:hint="eastAsia"/>
          </w:rPr>
          <w:t>顶层</w:t>
        </w:r>
      </w:ins>
      <w:ins w:id="2151" w:author="用户" w:date="2024-11-08T13:56:00Z">
        <w:r>
          <w:rPr>
            <w:rFonts w:hint="eastAsia"/>
          </w:rPr>
          <w:t>规划</w:t>
        </w:r>
      </w:ins>
      <w:ins w:id="2152" w:author="用户" w:date="2024-11-08T13:54:00Z">
        <w:r>
          <w:rPr>
            <w:rFonts w:hint="eastAsia"/>
          </w:rPr>
          <w:t>文件</w:t>
        </w:r>
      </w:ins>
      <w:ins w:id="2153" w:author="用户" w:date="2024-11-08T13:52:00Z">
        <w:r>
          <w:rPr>
            <w:rFonts w:hint="eastAsia"/>
          </w:rPr>
          <w:t>，</w:t>
        </w:r>
      </w:ins>
      <w:ins w:id="2154" w:author="用户" w:date="2024-11-08T13:56:00Z">
        <w:r>
          <w:rPr>
            <w:rFonts w:hint="eastAsia"/>
          </w:rPr>
          <w:t>作为省级相关规划衔接的</w:t>
        </w:r>
      </w:ins>
      <w:ins w:id="2155" w:author="用户" w:date="2024-11-08T13:57:00Z">
        <w:r>
          <w:rPr>
            <w:rFonts w:hint="eastAsia"/>
          </w:rPr>
          <w:t>法定</w:t>
        </w:r>
      </w:ins>
      <w:ins w:id="2156" w:author="用户" w:date="2024-11-08T13:56:00Z">
        <w:r>
          <w:rPr>
            <w:rFonts w:hint="eastAsia"/>
          </w:rPr>
          <w:t>基础，同时指导</w:t>
        </w:r>
      </w:ins>
      <w:ins w:id="2157" w:author="用户" w:date="2024-11-08T13:52:00Z">
        <w:r>
          <w:rPr>
            <w:rFonts w:hint="eastAsia"/>
          </w:rPr>
          <w:t>开展</w:t>
        </w:r>
      </w:ins>
      <w:ins w:id="2158" w:author="用户" w:date="2024-11-08T13:57:00Z">
        <w:r>
          <w:rPr>
            <w:rFonts w:hint="eastAsia"/>
          </w:rPr>
          <w:t>沿海</w:t>
        </w:r>
      </w:ins>
      <w:ins w:id="2159" w:author="用户" w:date="2024-11-08T13:52:00Z">
        <w:r>
          <w:rPr>
            <w:rFonts w:hint="eastAsia"/>
          </w:rPr>
          <w:t>港口</w:t>
        </w:r>
      </w:ins>
      <w:ins w:id="2160" w:author="用户" w:date="2024-11-08T13:57:00Z">
        <w:r>
          <w:rPr>
            <w:rFonts w:hint="eastAsia"/>
          </w:rPr>
          <w:t>总体规划</w:t>
        </w:r>
      </w:ins>
      <w:ins w:id="2161" w:author="用户" w:date="2024-11-08T13:52:00Z">
        <w:r>
          <w:rPr>
            <w:rFonts w:hint="eastAsia"/>
          </w:rPr>
          <w:t>编制</w:t>
        </w:r>
      </w:ins>
      <w:ins w:id="2162" w:author="用户" w:date="2024-11-08T14:00:00Z">
        <w:r>
          <w:rPr>
            <w:rFonts w:hint="eastAsia"/>
          </w:rPr>
          <w:t>和具体项目建设</w:t>
        </w:r>
      </w:ins>
      <w:ins w:id="2163" w:author="用户" w:date="2024-11-08T13:52:00Z">
        <w:r>
          <w:rPr>
            <w:rFonts w:hint="eastAsia"/>
          </w:rPr>
          <w:t>，切实维护港口规划的严肃性和权威性。</w:t>
        </w:r>
      </w:ins>
    </w:p>
    <w:p w14:paraId="1362062A">
      <w:pPr>
        <w:pStyle w:val="3"/>
        <w:ind w:firstLine="640"/>
      </w:pPr>
      <w:bookmarkStart w:id="148" w:name="_Toc181967025"/>
      <w:r>
        <w:rPr>
          <w:rFonts w:hint="eastAsia"/>
        </w:rPr>
        <w:t>（</w:t>
      </w:r>
      <w:ins w:id="2164" w:author="用户" w:date="2024-11-08T14:01:00Z">
        <w:r>
          <w:rPr>
            <w:rFonts w:hint="eastAsia"/>
          </w:rPr>
          <w:t>三</w:t>
        </w:r>
      </w:ins>
      <w:del w:id="2165" w:author="用户" w:date="2024-11-08T14:01:00Z">
        <w:r>
          <w:rPr>
            <w:rFonts w:hint="eastAsia"/>
          </w:rPr>
          <w:delText>二</w:delText>
        </w:r>
      </w:del>
      <w:r>
        <w:rPr>
          <w:rFonts w:hint="eastAsia"/>
        </w:rPr>
        <w:t>）强化要素支撑</w:t>
      </w:r>
      <w:bookmarkEnd w:id="146"/>
      <w:bookmarkEnd w:id="147"/>
      <w:bookmarkEnd w:id="148"/>
    </w:p>
    <w:p w14:paraId="765FC085">
      <w:pPr>
        <w:ind w:firstLine="640"/>
      </w:pPr>
      <w:r>
        <w:rPr>
          <w:rFonts w:hint="eastAsia"/>
        </w:rPr>
        <w:t>落实</w:t>
      </w:r>
      <w:r>
        <w:rPr>
          <w:rFonts w:hint="eastAsia" w:ascii="仿宋_GB2312"/>
        </w:rPr>
        <w:t>“</w:t>
      </w:r>
      <w:r>
        <w:rPr>
          <w:rFonts w:hint="eastAsia"/>
        </w:rPr>
        <w:t>多规合一</w:t>
      </w:r>
      <w:r>
        <w:rPr>
          <w:rFonts w:hint="eastAsia" w:ascii="仿宋_GB2312"/>
        </w:rPr>
        <w:t>”</w:t>
      </w:r>
      <w:r>
        <w:rPr>
          <w:rFonts w:hint="eastAsia"/>
        </w:rPr>
        <w:t>要求，加强交通运输与发展改革、自然资源、生态环境、水利、海事、口岸等部门的协调，相关涉及用海行业规划应与本规划有效衔接，国家和省政府确定的重大港口项目优先安排年度海域、土地利用计划指标。支持符合生态环境保护要求的港口、集疏港铁路和公路等建设项目用海需求，开辟环评绿色通道。依法加强港口岸线、港区土地和集疏运通道线位资源管控，实施港口岸线资源保护制度，相应建立定期跟踪、评估、调整机制；落实航道保护范围，加强沿海航道及天然航道资源保护；各地级以上市应在国土空间规划中落实港口发展空间需求。</w:t>
      </w:r>
    </w:p>
    <w:p w14:paraId="594ADB3D">
      <w:pPr>
        <w:pStyle w:val="3"/>
        <w:ind w:firstLine="640"/>
      </w:pPr>
      <w:bookmarkStart w:id="149" w:name="_Toc101445201"/>
      <w:bookmarkStart w:id="150" w:name="_Toc181967026"/>
      <w:bookmarkStart w:id="151" w:name="_Toc29783744"/>
      <w:r>
        <w:rPr>
          <w:rFonts w:hint="eastAsia"/>
        </w:rPr>
        <w:t>（</w:t>
      </w:r>
      <w:del w:id="2166" w:author="用户" w:date="2024-11-08T14:01:00Z">
        <w:r>
          <w:rPr>
            <w:rFonts w:hint="eastAsia"/>
          </w:rPr>
          <w:delText>三</w:delText>
        </w:r>
      </w:del>
      <w:ins w:id="2167" w:author="用户" w:date="2024-11-08T14:01:00Z">
        <w:r>
          <w:rPr>
            <w:rFonts w:hint="eastAsia"/>
          </w:rPr>
          <w:t>四</w:t>
        </w:r>
      </w:ins>
      <w:r>
        <w:rPr>
          <w:rFonts w:hint="eastAsia"/>
        </w:rPr>
        <w:t>）落实资金保障</w:t>
      </w:r>
      <w:bookmarkEnd w:id="149"/>
      <w:bookmarkEnd w:id="150"/>
      <w:bookmarkEnd w:id="151"/>
    </w:p>
    <w:p w14:paraId="7EF8165F">
      <w:pPr>
        <w:ind w:firstLine="640"/>
      </w:pPr>
      <w:r>
        <w:rPr>
          <w:rFonts w:hint="eastAsia"/>
        </w:rPr>
        <w:t>建立多元化筹资机制，充分运用市场手段，发挥企业在港口建设运营中的主体作用，用好政府债券、政策性开发性金融工具及基础设施领域不动产投资信托基金（</w:t>
      </w:r>
      <w:r>
        <w:t>REITs</w:t>
      </w:r>
      <w:r>
        <w:rPr>
          <w:rFonts w:hint="eastAsia"/>
        </w:rPr>
        <w:t>）等政策，保障港口项目资金需求。积极争取国家对港口公共基础设施建设的资金支持，省以下各级政府按照财政事权与支出责任划分原则，对港口公共基础设施建设予以必要资金保障。</w:t>
      </w:r>
    </w:p>
    <w:p w14:paraId="3EFEA38C">
      <w:pPr>
        <w:ind w:firstLine="640"/>
        <w:sectPr>
          <w:headerReference r:id="rId15" w:type="first"/>
          <w:footerReference r:id="rId18" w:type="first"/>
          <w:headerReference r:id="rId13" w:type="default"/>
          <w:footerReference r:id="rId16" w:type="default"/>
          <w:headerReference r:id="rId14" w:type="even"/>
          <w:footerReference r:id="rId17" w:type="even"/>
          <w:pgSz w:w="11905" w:h="16838"/>
          <w:pgMar w:top="1440" w:right="1803" w:bottom="1440" w:left="1803" w:header="850" w:footer="1134" w:gutter="0"/>
          <w:pgNumType w:fmt="numberInDash" w:start="1"/>
          <w:cols w:space="720" w:num="1"/>
          <w:docGrid w:type="lines" w:linePitch="436" w:charSpace="0"/>
        </w:sectPr>
      </w:pPr>
    </w:p>
    <w:p w14:paraId="3938A00F">
      <w:pPr>
        <w:spacing w:line="240" w:lineRule="auto"/>
        <w:ind w:firstLine="0" w:firstLineChars="0"/>
        <w:rPr>
          <w:rFonts w:eastAsia="黑体"/>
          <w:sz w:val="30"/>
          <w:szCs w:val="30"/>
        </w:rPr>
      </w:pPr>
      <w:bookmarkStart w:id="152" w:name="_Toc79507816"/>
      <w:r>
        <w:rPr>
          <w:rFonts w:hint="eastAsia" w:eastAsia="黑体"/>
          <w:sz w:val="30"/>
          <w:szCs w:val="30"/>
        </w:rPr>
        <w:t>附表</w:t>
      </w:r>
      <w:r>
        <w:rPr>
          <w:rFonts w:eastAsia="黑体"/>
          <w:sz w:val="30"/>
          <w:szCs w:val="30"/>
        </w:rPr>
        <w:t>1</w:t>
      </w:r>
    </w:p>
    <w:p w14:paraId="4D4DD16C">
      <w:pPr>
        <w:pStyle w:val="84"/>
      </w:pPr>
      <w:r>
        <w:rPr>
          <w:rFonts w:hint="eastAsia"/>
        </w:rPr>
        <w:t>辽宁省沿海港口重点货类吞吐量预测表</w:t>
      </w:r>
    </w:p>
    <w:p w14:paraId="5BB85923">
      <w:pPr>
        <w:spacing w:line="240" w:lineRule="auto"/>
        <w:ind w:firstLine="480"/>
        <w:jc w:val="right"/>
        <w:rPr>
          <w:rFonts w:ascii="楷体" w:hAnsi="楷体" w:eastAsia="楷体"/>
          <w:sz w:val="24"/>
          <w:szCs w:val="21"/>
        </w:rPr>
      </w:pPr>
      <w:r>
        <w:rPr>
          <w:rFonts w:hint="eastAsia" w:ascii="楷体" w:hAnsi="楷体" w:eastAsia="楷体"/>
          <w:sz w:val="24"/>
          <w:szCs w:val="21"/>
        </w:rPr>
        <w:t>（单位：万吨、</w:t>
      </w:r>
      <w:r>
        <w:rPr>
          <w:rFonts w:hint="eastAsia" w:eastAsia="楷体"/>
          <w:sz w:val="24"/>
          <w:szCs w:val="21"/>
        </w:rPr>
        <w:t>万</w:t>
      </w:r>
      <w:r>
        <w:rPr>
          <w:rFonts w:eastAsia="楷体"/>
          <w:sz w:val="24"/>
          <w:szCs w:val="21"/>
        </w:rPr>
        <w:t>TEU</w:t>
      </w:r>
      <w:r>
        <w:rPr>
          <w:rFonts w:hint="eastAsia" w:eastAsia="楷体"/>
          <w:sz w:val="24"/>
          <w:szCs w:val="21"/>
        </w:rPr>
        <w:t>、</w:t>
      </w:r>
      <w:r>
        <w:rPr>
          <w:rFonts w:hint="eastAsia" w:ascii="楷体" w:hAnsi="楷体" w:eastAsia="楷体"/>
          <w:sz w:val="24"/>
          <w:szCs w:val="21"/>
        </w:rPr>
        <w:t>万辆）</w:t>
      </w:r>
    </w:p>
    <w:tbl>
      <w:tblPr>
        <w:tblStyle w:val="43"/>
        <w:tblW w:w="5000" w:type="pct"/>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46"/>
        <w:gridCol w:w="1437"/>
        <w:gridCol w:w="1437"/>
        <w:gridCol w:w="1437"/>
        <w:gridCol w:w="1196"/>
        <w:gridCol w:w="1758"/>
        <w:gridCol w:w="1497"/>
        <w:gridCol w:w="1494"/>
        <w:gridCol w:w="1372"/>
      </w:tblGrid>
      <w:tr w14:paraId="1DF2AA8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vMerge w:val="restart"/>
            <w:noWrap/>
            <w:vAlign w:val="center"/>
          </w:tcPr>
          <w:p w14:paraId="0EB144C8">
            <w:pPr>
              <w:widowControl/>
              <w:adjustRightInd/>
              <w:spacing w:line="240" w:lineRule="auto"/>
              <w:ind w:firstLine="0" w:firstLineChars="0"/>
              <w:jc w:val="center"/>
              <w:rPr>
                <w:rFonts w:eastAsia="等线"/>
                <w:kern w:val="0"/>
                <w:sz w:val="24"/>
                <w:szCs w:val="24"/>
              </w:rPr>
            </w:pPr>
            <w:r>
              <w:rPr>
                <w:rFonts w:eastAsia="等线"/>
                <w:kern w:val="0"/>
                <w:sz w:val="24"/>
                <w:szCs w:val="24"/>
              </w:rPr>
              <w:t>　</w:t>
            </w:r>
          </w:p>
        </w:tc>
        <w:tc>
          <w:tcPr>
            <w:tcW w:w="1943" w:type="pct"/>
            <w:gridSpan w:val="4"/>
            <w:noWrap/>
            <w:vAlign w:val="center"/>
          </w:tcPr>
          <w:p w14:paraId="7CE980B1">
            <w:pPr>
              <w:adjustRightInd/>
              <w:spacing w:line="240" w:lineRule="auto"/>
              <w:ind w:firstLine="0" w:firstLineChars="0"/>
              <w:jc w:val="center"/>
              <w:rPr>
                <w:rFonts w:eastAsia="楷体"/>
                <w:b/>
                <w:sz w:val="24"/>
                <w:szCs w:val="24"/>
              </w:rPr>
            </w:pPr>
            <w:r>
              <w:rPr>
                <w:rFonts w:eastAsia="楷体"/>
                <w:b/>
                <w:sz w:val="24"/>
                <w:szCs w:val="24"/>
              </w:rPr>
              <w:t>202</w:t>
            </w:r>
            <w:r>
              <w:rPr>
                <w:rFonts w:hint="eastAsia" w:eastAsia="楷体"/>
                <w:b/>
                <w:sz w:val="24"/>
                <w:szCs w:val="24"/>
              </w:rPr>
              <w:t>3年</w:t>
            </w:r>
          </w:p>
        </w:tc>
        <w:tc>
          <w:tcPr>
            <w:tcW w:w="2159" w:type="pct"/>
            <w:gridSpan w:val="4"/>
            <w:noWrap/>
            <w:vAlign w:val="center"/>
          </w:tcPr>
          <w:p w14:paraId="33C1157A">
            <w:pPr>
              <w:adjustRightInd/>
              <w:spacing w:line="240" w:lineRule="auto"/>
              <w:ind w:firstLine="0" w:firstLineChars="0"/>
              <w:jc w:val="center"/>
              <w:rPr>
                <w:rFonts w:eastAsia="楷体"/>
                <w:b/>
                <w:sz w:val="24"/>
                <w:szCs w:val="24"/>
              </w:rPr>
            </w:pPr>
            <w:r>
              <w:rPr>
                <w:rFonts w:eastAsia="楷体"/>
                <w:b/>
                <w:sz w:val="24"/>
                <w:szCs w:val="24"/>
              </w:rPr>
              <w:t>2035</w:t>
            </w:r>
            <w:r>
              <w:rPr>
                <w:rFonts w:hint="eastAsia" w:eastAsia="楷体"/>
                <w:b/>
                <w:sz w:val="24"/>
                <w:szCs w:val="24"/>
              </w:rPr>
              <w:t>年</w:t>
            </w:r>
          </w:p>
        </w:tc>
      </w:tr>
      <w:tr w14:paraId="2C9F649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vMerge w:val="continue"/>
            <w:vAlign w:val="center"/>
          </w:tcPr>
          <w:p w14:paraId="2008EC9A">
            <w:pPr>
              <w:widowControl/>
              <w:adjustRightInd/>
              <w:spacing w:line="240" w:lineRule="auto"/>
              <w:ind w:firstLine="0" w:firstLineChars="0"/>
              <w:jc w:val="left"/>
              <w:rPr>
                <w:rFonts w:eastAsia="等线"/>
                <w:kern w:val="0"/>
                <w:sz w:val="24"/>
                <w:szCs w:val="24"/>
              </w:rPr>
            </w:pPr>
          </w:p>
        </w:tc>
        <w:tc>
          <w:tcPr>
            <w:tcW w:w="1014" w:type="pct"/>
            <w:gridSpan w:val="2"/>
            <w:noWrap/>
            <w:vAlign w:val="center"/>
          </w:tcPr>
          <w:p w14:paraId="2BB2BA91">
            <w:pPr>
              <w:adjustRightInd/>
              <w:spacing w:line="240" w:lineRule="auto"/>
              <w:ind w:firstLine="0" w:firstLineChars="0"/>
              <w:jc w:val="center"/>
              <w:rPr>
                <w:rFonts w:eastAsia="楷体"/>
                <w:b/>
                <w:sz w:val="24"/>
                <w:szCs w:val="24"/>
              </w:rPr>
            </w:pPr>
            <w:r>
              <w:rPr>
                <w:rFonts w:hint="eastAsia" w:eastAsia="楷体"/>
                <w:b/>
                <w:sz w:val="24"/>
                <w:szCs w:val="24"/>
              </w:rPr>
              <w:t>合计</w:t>
            </w:r>
          </w:p>
        </w:tc>
        <w:tc>
          <w:tcPr>
            <w:tcW w:w="929" w:type="pct"/>
            <w:gridSpan w:val="2"/>
            <w:noWrap/>
            <w:vAlign w:val="center"/>
          </w:tcPr>
          <w:p w14:paraId="40FF5C88">
            <w:pPr>
              <w:adjustRightInd/>
              <w:spacing w:line="240" w:lineRule="auto"/>
              <w:ind w:firstLine="0" w:firstLineChars="0"/>
              <w:jc w:val="center"/>
              <w:rPr>
                <w:rFonts w:eastAsia="楷体"/>
                <w:b/>
                <w:sz w:val="24"/>
                <w:szCs w:val="24"/>
              </w:rPr>
            </w:pPr>
            <w:r>
              <w:rPr>
                <w:rFonts w:hint="eastAsia" w:eastAsia="楷体"/>
                <w:b/>
                <w:sz w:val="24"/>
                <w:szCs w:val="24"/>
              </w:rPr>
              <w:t>出口</w:t>
            </w:r>
          </w:p>
        </w:tc>
        <w:tc>
          <w:tcPr>
            <w:tcW w:w="1148" w:type="pct"/>
            <w:gridSpan w:val="2"/>
            <w:noWrap/>
            <w:vAlign w:val="center"/>
          </w:tcPr>
          <w:p w14:paraId="79025DC0">
            <w:pPr>
              <w:adjustRightInd/>
              <w:spacing w:line="240" w:lineRule="auto"/>
              <w:ind w:firstLine="0" w:firstLineChars="0"/>
              <w:jc w:val="center"/>
              <w:rPr>
                <w:rFonts w:eastAsia="楷体"/>
                <w:b/>
                <w:sz w:val="24"/>
                <w:szCs w:val="24"/>
              </w:rPr>
            </w:pPr>
            <w:r>
              <w:rPr>
                <w:rFonts w:hint="eastAsia" w:eastAsia="楷体"/>
                <w:b/>
                <w:sz w:val="24"/>
                <w:szCs w:val="24"/>
              </w:rPr>
              <w:t>合计</w:t>
            </w:r>
          </w:p>
        </w:tc>
        <w:tc>
          <w:tcPr>
            <w:tcW w:w="1011" w:type="pct"/>
            <w:gridSpan w:val="2"/>
            <w:noWrap/>
            <w:vAlign w:val="center"/>
          </w:tcPr>
          <w:p w14:paraId="4ECE2E59">
            <w:pPr>
              <w:adjustRightInd/>
              <w:spacing w:line="240" w:lineRule="auto"/>
              <w:ind w:firstLine="0" w:firstLineChars="0"/>
              <w:jc w:val="center"/>
              <w:rPr>
                <w:rFonts w:eastAsia="楷体"/>
                <w:b/>
                <w:sz w:val="24"/>
                <w:szCs w:val="24"/>
              </w:rPr>
            </w:pPr>
            <w:r>
              <w:rPr>
                <w:rFonts w:hint="eastAsia" w:eastAsia="楷体"/>
                <w:b/>
                <w:sz w:val="24"/>
                <w:szCs w:val="24"/>
              </w:rPr>
              <w:t>出口</w:t>
            </w:r>
          </w:p>
        </w:tc>
      </w:tr>
      <w:tr w14:paraId="389568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vMerge w:val="continue"/>
            <w:vAlign w:val="center"/>
          </w:tcPr>
          <w:p w14:paraId="31023649">
            <w:pPr>
              <w:widowControl/>
              <w:adjustRightInd/>
              <w:spacing w:line="240" w:lineRule="auto"/>
              <w:ind w:firstLine="0" w:firstLineChars="0"/>
              <w:jc w:val="left"/>
              <w:rPr>
                <w:rFonts w:eastAsia="等线"/>
                <w:kern w:val="0"/>
                <w:sz w:val="24"/>
                <w:szCs w:val="24"/>
              </w:rPr>
            </w:pPr>
          </w:p>
        </w:tc>
        <w:tc>
          <w:tcPr>
            <w:tcW w:w="507" w:type="pct"/>
            <w:noWrap/>
            <w:vAlign w:val="center"/>
          </w:tcPr>
          <w:p w14:paraId="0CE3CEC6">
            <w:pPr>
              <w:adjustRightInd/>
              <w:spacing w:line="240" w:lineRule="auto"/>
              <w:ind w:firstLine="0" w:firstLineChars="0"/>
              <w:jc w:val="center"/>
              <w:rPr>
                <w:rFonts w:eastAsia="楷体"/>
                <w:b/>
                <w:sz w:val="24"/>
                <w:szCs w:val="24"/>
              </w:rPr>
            </w:pPr>
            <w:r>
              <w:rPr>
                <w:rFonts w:hint="eastAsia" w:eastAsia="楷体"/>
                <w:b/>
                <w:sz w:val="24"/>
                <w:szCs w:val="24"/>
              </w:rPr>
              <w:t>总量</w:t>
            </w:r>
          </w:p>
        </w:tc>
        <w:tc>
          <w:tcPr>
            <w:tcW w:w="507" w:type="pct"/>
            <w:noWrap/>
            <w:vAlign w:val="center"/>
          </w:tcPr>
          <w:p w14:paraId="65BF37AD">
            <w:pPr>
              <w:adjustRightInd/>
              <w:spacing w:line="240" w:lineRule="auto"/>
              <w:ind w:firstLine="0" w:firstLineChars="0"/>
              <w:jc w:val="center"/>
              <w:rPr>
                <w:rFonts w:eastAsia="楷体"/>
                <w:b/>
                <w:sz w:val="24"/>
                <w:szCs w:val="24"/>
              </w:rPr>
            </w:pPr>
            <w:r>
              <w:rPr>
                <w:rFonts w:hint="eastAsia" w:eastAsia="楷体"/>
                <w:b/>
                <w:sz w:val="24"/>
                <w:szCs w:val="24"/>
              </w:rPr>
              <w:t>外贸</w:t>
            </w:r>
          </w:p>
        </w:tc>
        <w:tc>
          <w:tcPr>
            <w:tcW w:w="507" w:type="pct"/>
            <w:noWrap/>
            <w:vAlign w:val="center"/>
          </w:tcPr>
          <w:p w14:paraId="5043C1E6">
            <w:pPr>
              <w:adjustRightInd/>
              <w:spacing w:line="240" w:lineRule="auto"/>
              <w:ind w:firstLine="0" w:firstLineChars="0"/>
              <w:jc w:val="center"/>
              <w:rPr>
                <w:rFonts w:eastAsia="楷体"/>
                <w:b/>
                <w:sz w:val="24"/>
                <w:szCs w:val="24"/>
              </w:rPr>
            </w:pPr>
            <w:r>
              <w:rPr>
                <w:rFonts w:hint="eastAsia" w:eastAsia="楷体"/>
                <w:b/>
                <w:sz w:val="24"/>
                <w:szCs w:val="24"/>
              </w:rPr>
              <w:t>总量</w:t>
            </w:r>
          </w:p>
        </w:tc>
        <w:tc>
          <w:tcPr>
            <w:tcW w:w="422" w:type="pct"/>
            <w:noWrap/>
            <w:vAlign w:val="center"/>
          </w:tcPr>
          <w:p w14:paraId="4F18E6DF">
            <w:pPr>
              <w:adjustRightInd/>
              <w:spacing w:line="240" w:lineRule="auto"/>
              <w:ind w:firstLine="0" w:firstLineChars="0"/>
              <w:jc w:val="center"/>
              <w:rPr>
                <w:rFonts w:eastAsia="楷体"/>
                <w:b/>
                <w:sz w:val="24"/>
                <w:szCs w:val="24"/>
              </w:rPr>
            </w:pPr>
            <w:r>
              <w:rPr>
                <w:rFonts w:hint="eastAsia" w:eastAsia="楷体"/>
                <w:b/>
                <w:sz w:val="24"/>
                <w:szCs w:val="24"/>
              </w:rPr>
              <w:t>外贸</w:t>
            </w:r>
          </w:p>
        </w:tc>
        <w:tc>
          <w:tcPr>
            <w:tcW w:w="620" w:type="pct"/>
            <w:noWrap/>
            <w:vAlign w:val="center"/>
          </w:tcPr>
          <w:p w14:paraId="440A96F3">
            <w:pPr>
              <w:adjustRightInd/>
              <w:spacing w:line="240" w:lineRule="auto"/>
              <w:ind w:firstLine="0" w:firstLineChars="0"/>
              <w:jc w:val="center"/>
              <w:rPr>
                <w:rFonts w:eastAsia="楷体"/>
                <w:b/>
                <w:sz w:val="24"/>
                <w:szCs w:val="24"/>
              </w:rPr>
            </w:pPr>
            <w:r>
              <w:rPr>
                <w:rFonts w:hint="eastAsia" w:eastAsia="楷体"/>
                <w:b/>
                <w:sz w:val="24"/>
                <w:szCs w:val="24"/>
              </w:rPr>
              <w:t>总量</w:t>
            </w:r>
          </w:p>
        </w:tc>
        <w:tc>
          <w:tcPr>
            <w:tcW w:w="528" w:type="pct"/>
            <w:noWrap/>
            <w:vAlign w:val="center"/>
          </w:tcPr>
          <w:p w14:paraId="749F20A0">
            <w:pPr>
              <w:adjustRightInd/>
              <w:spacing w:line="240" w:lineRule="auto"/>
              <w:ind w:firstLine="0" w:firstLineChars="0"/>
              <w:jc w:val="center"/>
              <w:rPr>
                <w:rFonts w:eastAsia="楷体"/>
                <w:b/>
                <w:sz w:val="24"/>
                <w:szCs w:val="24"/>
              </w:rPr>
            </w:pPr>
            <w:r>
              <w:rPr>
                <w:rFonts w:hint="eastAsia" w:eastAsia="楷体"/>
                <w:b/>
                <w:sz w:val="24"/>
                <w:szCs w:val="24"/>
              </w:rPr>
              <w:t>外贸</w:t>
            </w:r>
          </w:p>
        </w:tc>
        <w:tc>
          <w:tcPr>
            <w:tcW w:w="527" w:type="pct"/>
            <w:noWrap/>
            <w:vAlign w:val="center"/>
          </w:tcPr>
          <w:p w14:paraId="276DAA85">
            <w:pPr>
              <w:adjustRightInd/>
              <w:spacing w:line="240" w:lineRule="auto"/>
              <w:ind w:firstLine="0" w:firstLineChars="0"/>
              <w:jc w:val="center"/>
              <w:rPr>
                <w:rFonts w:eastAsia="楷体"/>
                <w:b/>
                <w:sz w:val="24"/>
                <w:szCs w:val="24"/>
              </w:rPr>
            </w:pPr>
            <w:r>
              <w:rPr>
                <w:rFonts w:hint="eastAsia" w:eastAsia="楷体"/>
                <w:b/>
                <w:sz w:val="24"/>
                <w:szCs w:val="24"/>
              </w:rPr>
              <w:t>总量</w:t>
            </w:r>
          </w:p>
        </w:tc>
        <w:tc>
          <w:tcPr>
            <w:tcW w:w="484" w:type="pct"/>
            <w:noWrap/>
            <w:vAlign w:val="center"/>
          </w:tcPr>
          <w:p w14:paraId="2CAD1B31">
            <w:pPr>
              <w:adjustRightInd/>
              <w:spacing w:line="240" w:lineRule="auto"/>
              <w:ind w:firstLine="0" w:firstLineChars="0"/>
              <w:jc w:val="center"/>
              <w:rPr>
                <w:rFonts w:eastAsia="楷体"/>
                <w:b/>
                <w:sz w:val="24"/>
                <w:szCs w:val="24"/>
              </w:rPr>
            </w:pPr>
            <w:r>
              <w:rPr>
                <w:rFonts w:hint="eastAsia" w:eastAsia="楷体"/>
                <w:b/>
                <w:sz w:val="24"/>
                <w:szCs w:val="24"/>
              </w:rPr>
              <w:t>外贸</w:t>
            </w:r>
          </w:p>
        </w:tc>
      </w:tr>
      <w:tr w14:paraId="27CD919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008EC0EC">
            <w:pPr>
              <w:widowControl/>
              <w:adjustRightInd/>
              <w:spacing w:line="240" w:lineRule="auto"/>
              <w:ind w:firstLine="0" w:firstLineChars="0"/>
              <w:jc w:val="center"/>
              <w:rPr>
                <w:rFonts w:eastAsia="楷体"/>
                <w:kern w:val="0"/>
                <w:sz w:val="24"/>
                <w:szCs w:val="24"/>
              </w:rPr>
            </w:pPr>
            <w:r>
              <w:rPr>
                <w:rFonts w:eastAsia="楷体"/>
                <w:kern w:val="0"/>
                <w:sz w:val="24"/>
                <w:szCs w:val="24"/>
              </w:rPr>
              <w:t>合计</w:t>
            </w:r>
          </w:p>
        </w:tc>
        <w:tc>
          <w:tcPr>
            <w:tcW w:w="507" w:type="pct"/>
            <w:noWrap/>
            <w:vAlign w:val="center"/>
          </w:tcPr>
          <w:p w14:paraId="09F132E3">
            <w:pPr>
              <w:adjustRightInd/>
              <w:spacing w:line="240" w:lineRule="auto"/>
              <w:ind w:firstLine="0" w:firstLineChars="0"/>
              <w:jc w:val="center"/>
              <w:rPr>
                <w:rFonts w:eastAsia="等线"/>
                <w:sz w:val="24"/>
                <w:szCs w:val="24"/>
              </w:rPr>
            </w:pPr>
            <w:r>
              <w:rPr>
                <w:sz w:val="24"/>
                <w:szCs w:val="24"/>
              </w:rPr>
              <w:t>75341</w:t>
            </w:r>
          </w:p>
        </w:tc>
        <w:tc>
          <w:tcPr>
            <w:tcW w:w="507" w:type="pct"/>
            <w:noWrap/>
            <w:vAlign w:val="center"/>
          </w:tcPr>
          <w:p w14:paraId="69257A83">
            <w:pPr>
              <w:adjustRightInd/>
              <w:spacing w:line="240" w:lineRule="auto"/>
              <w:ind w:firstLine="0" w:firstLineChars="0"/>
              <w:jc w:val="center"/>
              <w:rPr>
                <w:rFonts w:eastAsia="等线"/>
                <w:sz w:val="24"/>
                <w:szCs w:val="24"/>
              </w:rPr>
            </w:pPr>
            <w:r>
              <w:rPr>
                <w:sz w:val="24"/>
                <w:szCs w:val="24"/>
              </w:rPr>
              <w:t>25968</w:t>
            </w:r>
          </w:p>
        </w:tc>
        <w:tc>
          <w:tcPr>
            <w:tcW w:w="507" w:type="pct"/>
            <w:noWrap/>
            <w:vAlign w:val="center"/>
          </w:tcPr>
          <w:p w14:paraId="5357D99E">
            <w:pPr>
              <w:adjustRightInd/>
              <w:spacing w:line="240" w:lineRule="auto"/>
              <w:ind w:firstLine="0" w:firstLineChars="0"/>
              <w:jc w:val="center"/>
              <w:rPr>
                <w:rFonts w:eastAsia="等线"/>
                <w:sz w:val="24"/>
                <w:szCs w:val="24"/>
              </w:rPr>
            </w:pPr>
            <w:r>
              <w:rPr>
                <w:sz w:val="24"/>
                <w:szCs w:val="24"/>
              </w:rPr>
              <w:t>41769</w:t>
            </w:r>
          </w:p>
        </w:tc>
        <w:tc>
          <w:tcPr>
            <w:tcW w:w="422" w:type="pct"/>
            <w:noWrap/>
            <w:vAlign w:val="center"/>
          </w:tcPr>
          <w:p w14:paraId="454ABC42">
            <w:pPr>
              <w:adjustRightInd/>
              <w:spacing w:line="240" w:lineRule="auto"/>
              <w:ind w:firstLine="0" w:firstLineChars="0"/>
              <w:jc w:val="center"/>
              <w:rPr>
                <w:rFonts w:eastAsia="等线"/>
                <w:sz w:val="24"/>
                <w:szCs w:val="24"/>
              </w:rPr>
            </w:pPr>
            <w:r>
              <w:rPr>
                <w:sz w:val="24"/>
                <w:szCs w:val="24"/>
              </w:rPr>
              <w:t>6837</w:t>
            </w:r>
          </w:p>
        </w:tc>
        <w:tc>
          <w:tcPr>
            <w:tcW w:w="620" w:type="pct"/>
            <w:noWrap/>
            <w:vAlign w:val="center"/>
          </w:tcPr>
          <w:p w14:paraId="07B68522">
            <w:pPr>
              <w:adjustRightInd/>
              <w:spacing w:line="240" w:lineRule="auto"/>
              <w:ind w:firstLine="0" w:firstLineChars="0"/>
              <w:jc w:val="center"/>
              <w:rPr>
                <w:rFonts w:eastAsia="等线"/>
                <w:sz w:val="24"/>
                <w:szCs w:val="24"/>
              </w:rPr>
            </w:pPr>
            <w:r>
              <w:rPr>
                <w:sz w:val="24"/>
                <w:szCs w:val="24"/>
              </w:rPr>
              <w:t>115000</w:t>
            </w:r>
          </w:p>
        </w:tc>
        <w:tc>
          <w:tcPr>
            <w:tcW w:w="528" w:type="pct"/>
            <w:noWrap/>
            <w:vAlign w:val="center"/>
          </w:tcPr>
          <w:p w14:paraId="690E500A">
            <w:pPr>
              <w:adjustRightInd/>
              <w:spacing w:line="240" w:lineRule="auto"/>
              <w:ind w:firstLine="0" w:firstLineChars="0"/>
              <w:jc w:val="center"/>
              <w:rPr>
                <w:rFonts w:eastAsia="等线"/>
                <w:sz w:val="24"/>
                <w:szCs w:val="24"/>
              </w:rPr>
            </w:pPr>
            <w:r>
              <w:rPr>
                <w:sz w:val="24"/>
                <w:szCs w:val="24"/>
              </w:rPr>
              <w:t>47000</w:t>
            </w:r>
          </w:p>
        </w:tc>
        <w:tc>
          <w:tcPr>
            <w:tcW w:w="527" w:type="pct"/>
            <w:noWrap/>
            <w:vAlign w:val="center"/>
          </w:tcPr>
          <w:p w14:paraId="56CC94D7">
            <w:pPr>
              <w:adjustRightInd/>
              <w:spacing w:line="240" w:lineRule="auto"/>
              <w:ind w:firstLine="0" w:firstLineChars="0"/>
              <w:jc w:val="center"/>
              <w:rPr>
                <w:rFonts w:eastAsia="等线"/>
                <w:sz w:val="24"/>
                <w:szCs w:val="24"/>
              </w:rPr>
            </w:pPr>
            <w:r>
              <w:rPr>
                <w:sz w:val="24"/>
                <w:szCs w:val="24"/>
              </w:rPr>
              <w:t>59000</w:t>
            </w:r>
          </w:p>
        </w:tc>
        <w:tc>
          <w:tcPr>
            <w:tcW w:w="484" w:type="pct"/>
            <w:noWrap/>
            <w:vAlign w:val="center"/>
          </w:tcPr>
          <w:p w14:paraId="00040453">
            <w:pPr>
              <w:adjustRightInd/>
              <w:spacing w:line="240" w:lineRule="auto"/>
              <w:ind w:firstLine="0" w:firstLineChars="0"/>
              <w:jc w:val="center"/>
              <w:rPr>
                <w:rFonts w:eastAsia="等线"/>
                <w:sz w:val="24"/>
                <w:szCs w:val="24"/>
              </w:rPr>
            </w:pPr>
            <w:r>
              <w:rPr>
                <w:sz w:val="24"/>
                <w:szCs w:val="24"/>
              </w:rPr>
              <w:t>10650</w:t>
            </w:r>
          </w:p>
        </w:tc>
      </w:tr>
      <w:tr w14:paraId="7C61C8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5B2C957A">
            <w:pPr>
              <w:widowControl/>
              <w:adjustRightInd/>
              <w:spacing w:line="240" w:lineRule="auto"/>
              <w:ind w:firstLine="0" w:firstLineChars="0"/>
              <w:jc w:val="left"/>
              <w:rPr>
                <w:rFonts w:eastAsia="楷体"/>
                <w:kern w:val="0"/>
                <w:sz w:val="24"/>
                <w:szCs w:val="24"/>
              </w:rPr>
            </w:pPr>
            <w:r>
              <w:rPr>
                <w:rFonts w:eastAsia="楷体"/>
                <w:kern w:val="0"/>
                <w:sz w:val="24"/>
                <w:szCs w:val="24"/>
              </w:rPr>
              <w:t>1.煤炭</w:t>
            </w:r>
          </w:p>
        </w:tc>
        <w:tc>
          <w:tcPr>
            <w:tcW w:w="507" w:type="pct"/>
            <w:noWrap/>
            <w:vAlign w:val="center"/>
          </w:tcPr>
          <w:p w14:paraId="67386892">
            <w:pPr>
              <w:adjustRightInd/>
              <w:spacing w:line="240" w:lineRule="auto"/>
              <w:ind w:firstLine="0" w:firstLineChars="0"/>
              <w:jc w:val="center"/>
              <w:rPr>
                <w:rFonts w:eastAsia="等线"/>
                <w:sz w:val="24"/>
                <w:szCs w:val="24"/>
              </w:rPr>
            </w:pPr>
            <w:r>
              <w:rPr>
                <w:sz w:val="24"/>
                <w:szCs w:val="24"/>
              </w:rPr>
              <w:t>6685</w:t>
            </w:r>
          </w:p>
        </w:tc>
        <w:tc>
          <w:tcPr>
            <w:tcW w:w="507" w:type="pct"/>
            <w:noWrap/>
            <w:vAlign w:val="center"/>
          </w:tcPr>
          <w:p w14:paraId="63B22BCA">
            <w:pPr>
              <w:adjustRightInd/>
              <w:spacing w:line="240" w:lineRule="auto"/>
              <w:ind w:firstLine="0" w:firstLineChars="0"/>
              <w:jc w:val="center"/>
              <w:rPr>
                <w:rFonts w:eastAsia="等线"/>
                <w:sz w:val="24"/>
                <w:szCs w:val="24"/>
              </w:rPr>
            </w:pPr>
            <w:r>
              <w:rPr>
                <w:sz w:val="24"/>
                <w:szCs w:val="24"/>
              </w:rPr>
              <w:t>2054</w:t>
            </w:r>
          </w:p>
        </w:tc>
        <w:tc>
          <w:tcPr>
            <w:tcW w:w="507" w:type="pct"/>
            <w:noWrap/>
            <w:vAlign w:val="center"/>
          </w:tcPr>
          <w:p w14:paraId="37E2F062">
            <w:pPr>
              <w:adjustRightInd/>
              <w:spacing w:line="240" w:lineRule="auto"/>
              <w:ind w:firstLine="0" w:firstLineChars="0"/>
              <w:jc w:val="center"/>
              <w:rPr>
                <w:rFonts w:eastAsia="等线"/>
                <w:sz w:val="24"/>
                <w:szCs w:val="24"/>
              </w:rPr>
            </w:pPr>
            <w:r>
              <w:rPr>
                <w:sz w:val="24"/>
                <w:szCs w:val="24"/>
              </w:rPr>
              <w:t>515</w:t>
            </w:r>
          </w:p>
        </w:tc>
        <w:tc>
          <w:tcPr>
            <w:tcW w:w="422" w:type="pct"/>
            <w:noWrap/>
            <w:vAlign w:val="center"/>
          </w:tcPr>
          <w:p w14:paraId="02CFC9D9">
            <w:pPr>
              <w:adjustRightInd/>
              <w:spacing w:line="240" w:lineRule="auto"/>
              <w:ind w:firstLine="0" w:firstLineChars="0"/>
              <w:jc w:val="center"/>
              <w:rPr>
                <w:rFonts w:eastAsia="等线"/>
                <w:sz w:val="24"/>
                <w:szCs w:val="24"/>
              </w:rPr>
            </w:pPr>
            <w:r>
              <w:rPr>
                <w:sz w:val="24"/>
                <w:szCs w:val="24"/>
              </w:rPr>
              <w:t>4</w:t>
            </w:r>
          </w:p>
        </w:tc>
        <w:tc>
          <w:tcPr>
            <w:tcW w:w="620" w:type="pct"/>
            <w:noWrap/>
            <w:vAlign w:val="center"/>
          </w:tcPr>
          <w:p w14:paraId="354879CC">
            <w:pPr>
              <w:adjustRightInd/>
              <w:spacing w:line="240" w:lineRule="auto"/>
              <w:ind w:firstLine="0" w:firstLineChars="0"/>
              <w:jc w:val="center"/>
              <w:rPr>
                <w:rFonts w:eastAsia="等线"/>
                <w:sz w:val="24"/>
                <w:szCs w:val="24"/>
              </w:rPr>
            </w:pPr>
            <w:r>
              <w:rPr>
                <w:rFonts w:eastAsia="楷体"/>
                <w:sz w:val="24"/>
                <w:szCs w:val="24"/>
              </w:rPr>
              <w:t>9000</w:t>
            </w:r>
          </w:p>
        </w:tc>
        <w:tc>
          <w:tcPr>
            <w:tcW w:w="528" w:type="pct"/>
            <w:noWrap/>
            <w:vAlign w:val="center"/>
          </w:tcPr>
          <w:p w14:paraId="4A47A962">
            <w:pPr>
              <w:adjustRightInd/>
              <w:spacing w:line="240" w:lineRule="auto"/>
              <w:ind w:firstLine="0" w:firstLineChars="0"/>
              <w:jc w:val="center"/>
              <w:rPr>
                <w:rFonts w:eastAsia="等线"/>
                <w:sz w:val="24"/>
                <w:szCs w:val="24"/>
              </w:rPr>
            </w:pPr>
            <w:r>
              <w:rPr>
                <w:rFonts w:eastAsia="楷体"/>
                <w:sz w:val="24"/>
                <w:szCs w:val="24"/>
              </w:rPr>
              <w:t>3390</w:t>
            </w:r>
          </w:p>
        </w:tc>
        <w:tc>
          <w:tcPr>
            <w:tcW w:w="527" w:type="pct"/>
            <w:noWrap/>
            <w:vAlign w:val="center"/>
          </w:tcPr>
          <w:p w14:paraId="6C1D3F1E">
            <w:pPr>
              <w:adjustRightInd/>
              <w:spacing w:line="240" w:lineRule="auto"/>
              <w:ind w:firstLine="0" w:firstLineChars="0"/>
              <w:jc w:val="center"/>
              <w:rPr>
                <w:rFonts w:eastAsia="等线"/>
                <w:sz w:val="24"/>
                <w:szCs w:val="24"/>
              </w:rPr>
            </w:pPr>
            <w:r>
              <w:rPr>
                <w:rFonts w:eastAsia="楷体"/>
                <w:sz w:val="24"/>
                <w:szCs w:val="24"/>
              </w:rPr>
              <w:t>900</w:t>
            </w:r>
          </w:p>
        </w:tc>
        <w:tc>
          <w:tcPr>
            <w:tcW w:w="484" w:type="pct"/>
            <w:noWrap/>
            <w:vAlign w:val="center"/>
          </w:tcPr>
          <w:p w14:paraId="2E4CA2F0">
            <w:pPr>
              <w:adjustRightInd/>
              <w:spacing w:line="240" w:lineRule="auto"/>
              <w:ind w:firstLine="0" w:firstLineChars="0"/>
              <w:jc w:val="center"/>
              <w:rPr>
                <w:rFonts w:eastAsia="等线"/>
                <w:sz w:val="24"/>
                <w:szCs w:val="24"/>
              </w:rPr>
            </w:pPr>
            <w:r>
              <w:rPr>
                <w:rFonts w:eastAsia="楷体"/>
                <w:sz w:val="24"/>
                <w:szCs w:val="24"/>
              </w:rPr>
              <w:t>100</w:t>
            </w:r>
          </w:p>
        </w:tc>
      </w:tr>
      <w:tr w14:paraId="773B86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38B74A9D">
            <w:pPr>
              <w:widowControl/>
              <w:adjustRightInd/>
              <w:spacing w:line="240" w:lineRule="auto"/>
              <w:ind w:firstLine="0" w:firstLineChars="0"/>
              <w:jc w:val="left"/>
              <w:rPr>
                <w:rFonts w:eastAsia="楷体"/>
                <w:kern w:val="0"/>
                <w:sz w:val="24"/>
                <w:szCs w:val="24"/>
              </w:rPr>
            </w:pPr>
            <w:r>
              <w:rPr>
                <w:rFonts w:eastAsia="楷体"/>
                <w:kern w:val="0"/>
                <w:sz w:val="24"/>
                <w:szCs w:val="24"/>
              </w:rPr>
              <w:t>2.石油及制品</w:t>
            </w:r>
          </w:p>
        </w:tc>
        <w:tc>
          <w:tcPr>
            <w:tcW w:w="507" w:type="pct"/>
            <w:noWrap/>
            <w:vAlign w:val="center"/>
          </w:tcPr>
          <w:p w14:paraId="5E31E187">
            <w:pPr>
              <w:adjustRightInd/>
              <w:spacing w:line="240" w:lineRule="auto"/>
              <w:ind w:firstLine="0" w:firstLineChars="0"/>
              <w:jc w:val="center"/>
              <w:rPr>
                <w:rFonts w:eastAsia="等线"/>
                <w:sz w:val="24"/>
                <w:szCs w:val="24"/>
              </w:rPr>
            </w:pPr>
            <w:r>
              <w:rPr>
                <w:sz w:val="24"/>
                <w:szCs w:val="24"/>
              </w:rPr>
              <w:t>15304</w:t>
            </w:r>
          </w:p>
        </w:tc>
        <w:tc>
          <w:tcPr>
            <w:tcW w:w="507" w:type="pct"/>
            <w:noWrap/>
            <w:vAlign w:val="center"/>
          </w:tcPr>
          <w:p w14:paraId="6C0770F5">
            <w:pPr>
              <w:adjustRightInd/>
              <w:spacing w:line="240" w:lineRule="auto"/>
              <w:ind w:firstLine="0" w:firstLineChars="0"/>
              <w:jc w:val="center"/>
              <w:rPr>
                <w:rFonts w:eastAsia="等线"/>
                <w:sz w:val="24"/>
                <w:szCs w:val="24"/>
              </w:rPr>
            </w:pPr>
            <w:r>
              <w:rPr>
                <w:sz w:val="24"/>
                <w:szCs w:val="24"/>
              </w:rPr>
              <w:t>6942</w:t>
            </w:r>
          </w:p>
        </w:tc>
        <w:tc>
          <w:tcPr>
            <w:tcW w:w="507" w:type="pct"/>
            <w:noWrap/>
            <w:vAlign w:val="center"/>
          </w:tcPr>
          <w:p w14:paraId="60208A42">
            <w:pPr>
              <w:adjustRightInd/>
              <w:spacing w:line="240" w:lineRule="auto"/>
              <w:ind w:firstLine="0" w:firstLineChars="0"/>
              <w:jc w:val="center"/>
              <w:rPr>
                <w:rFonts w:eastAsia="等线"/>
                <w:sz w:val="24"/>
                <w:szCs w:val="24"/>
              </w:rPr>
            </w:pPr>
            <w:r>
              <w:rPr>
                <w:sz w:val="24"/>
                <w:szCs w:val="24"/>
              </w:rPr>
              <w:t>7255</w:t>
            </w:r>
          </w:p>
        </w:tc>
        <w:tc>
          <w:tcPr>
            <w:tcW w:w="422" w:type="pct"/>
            <w:noWrap/>
            <w:vAlign w:val="center"/>
          </w:tcPr>
          <w:p w14:paraId="52E77032">
            <w:pPr>
              <w:adjustRightInd/>
              <w:spacing w:line="240" w:lineRule="auto"/>
              <w:ind w:firstLine="0" w:firstLineChars="0"/>
              <w:jc w:val="center"/>
              <w:rPr>
                <w:rFonts w:eastAsia="等线"/>
                <w:sz w:val="24"/>
                <w:szCs w:val="24"/>
              </w:rPr>
            </w:pPr>
            <w:r>
              <w:rPr>
                <w:sz w:val="24"/>
                <w:szCs w:val="24"/>
              </w:rPr>
              <w:t>1107</w:t>
            </w:r>
          </w:p>
        </w:tc>
        <w:tc>
          <w:tcPr>
            <w:tcW w:w="620" w:type="pct"/>
            <w:noWrap/>
            <w:vAlign w:val="center"/>
          </w:tcPr>
          <w:p w14:paraId="1120BD3A">
            <w:pPr>
              <w:adjustRightInd/>
              <w:spacing w:line="240" w:lineRule="auto"/>
              <w:ind w:firstLine="0" w:firstLineChars="0"/>
              <w:jc w:val="center"/>
              <w:rPr>
                <w:rFonts w:eastAsia="等线"/>
                <w:sz w:val="24"/>
                <w:szCs w:val="24"/>
              </w:rPr>
            </w:pPr>
            <w:r>
              <w:rPr>
                <w:rFonts w:eastAsia="楷体"/>
                <w:sz w:val="24"/>
                <w:szCs w:val="24"/>
              </w:rPr>
              <w:t>23650</w:t>
            </w:r>
          </w:p>
        </w:tc>
        <w:tc>
          <w:tcPr>
            <w:tcW w:w="528" w:type="pct"/>
            <w:noWrap/>
            <w:vAlign w:val="center"/>
          </w:tcPr>
          <w:p w14:paraId="643352E2">
            <w:pPr>
              <w:adjustRightInd/>
              <w:spacing w:line="240" w:lineRule="auto"/>
              <w:ind w:firstLine="0" w:firstLineChars="0"/>
              <w:jc w:val="center"/>
              <w:rPr>
                <w:rFonts w:eastAsia="等线"/>
                <w:sz w:val="24"/>
                <w:szCs w:val="24"/>
              </w:rPr>
            </w:pPr>
            <w:r>
              <w:rPr>
                <w:rFonts w:eastAsia="楷体"/>
                <w:sz w:val="24"/>
                <w:szCs w:val="24"/>
              </w:rPr>
              <w:t>14250</w:t>
            </w:r>
          </w:p>
        </w:tc>
        <w:tc>
          <w:tcPr>
            <w:tcW w:w="527" w:type="pct"/>
            <w:noWrap/>
            <w:vAlign w:val="center"/>
          </w:tcPr>
          <w:p w14:paraId="5AA810FF">
            <w:pPr>
              <w:adjustRightInd/>
              <w:spacing w:line="240" w:lineRule="auto"/>
              <w:ind w:firstLine="0" w:firstLineChars="0"/>
              <w:jc w:val="center"/>
              <w:rPr>
                <w:rFonts w:eastAsia="等线"/>
                <w:sz w:val="24"/>
                <w:szCs w:val="24"/>
              </w:rPr>
            </w:pPr>
            <w:r>
              <w:rPr>
                <w:rFonts w:eastAsia="楷体"/>
                <w:sz w:val="24"/>
                <w:szCs w:val="24"/>
              </w:rPr>
              <w:t>8350</w:t>
            </w:r>
          </w:p>
        </w:tc>
        <w:tc>
          <w:tcPr>
            <w:tcW w:w="484" w:type="pct"/>
            <w:noWrap/>
            <w:vAlign w:val="center"/>
          </w:tcPr>
          <w:p w14:paraId="3FB173F8">
            <w:pPr>
              <w:adjustRightInd/>
              <w:spacing w:line="240" w:lineRule="auto"/>
              <w:ind w:firstLine="0" w:firstLineChars="0"/>
              <w:jc w:val="center"/>
              <w:rPr>
                <w:rFonts w:eastAsia="等线"/>
                <w:sz w:val="24"/>
                <w:szCs w:val="24"/>
              </w:rPr>
            </w:pPr>
            <w:r>
              <w:rPr>
                <w:rFonts w:eastAsia="楷体"/>
                <w:sz w:val="24"/>
                <w:szCs w:val="24"/>
              </w:rPr>
              <w:t>1300</w:t>
            </w:r>
          </w:p>
        </w:tc>
      </w:tr>
      <w:tr w14:paraId="1F44BFC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21E53374">
            <w:pPr>
              <w:widowControl/>
              <w:adjustRightInd/>
              <w:spacing w:line="240" w:lineRule="auto"/>
              <w:ind w:firstLine="0" w:firstLineChars="0"/>
              <w:jc w:val="left"/>
              <w:rPr>
                <w:rFonts w:eastAsia="楷体"/>
                <w:kern w:val="0"/>
                <w:sz w:val="24"/>
                <w:szCs w:val="24"/>
              </w:rPr>
            </w:pPr>
            <w:r>
              <w:rPr>
                <w:rFonts w:eastAsia="楷体"/>
                <w:kern w:val="0"/>
                <w:sz w:val="24"/>
                <w:szCs w:val="24"/>
              </w:rPr>
              <w:t>其中：原油</w:t>
            </w:r>
          </w:p>
        </w:tc>
        <w:tc>
          <w:tcPr>
            <w:tcW w:w="507" w:type="pct"/>
            <w:noWrap/>
            <w:vAlign w:val="center"/>
          </w:tcPr>
          <w:p w14:paraId="0AC84257">
            <w:pPr>
              <w:adjustRightInd/>
              <w:spacing w:line="240" w:lineRule="auto"/>
              <w:ind w:firstLine="0" w:firstLineChars="0"/>
              <w:jc w:val="center"/>
              <w:rPr>
                <w:rFonts w:eastAsia="等线"/>
                <w:sz w:val="24"/>
                <w:szCs w:val="24"/>
              </w:rPr>
            </w:pPr>
            <w:r>
              <w:rPr>
                <w:sz w:val="24"/>
                <w:szCs w:val="24"/>
              </w:rPr>
              <w:t>9898</w:t>
            </w:r>
          </w:p>
        </w:tc>
        <w:tc>
          <w:tcPr>
            <w:tcW w:w="507" w:type="pct"/>
            <w:noWrap/>
            <w:vAlign w:val="center"/>
          </w:tcPr>
          <w:p w14:paraId="56AE26FC">
            <w:pPr>
              <w:adjustRightInd/>
              <w:spacing w:line="240" w:lineRule="auto"/>
              <w:ind w:firstLine="0" w:firstLineChars="0"/>
              <w:jc w:val="center"/>
              <w:rPr>
                <w:rFonts w:eastAsia="等线"/>
                <w:sz w:val="24"/>
                <w:szCs w:val="24"/>
              </w:rPr>
            </w:pPr>
            <w:r>
              <w:rPr>
                <w:sz w:val="24"/>
                <w:szCs w:val="24"/>
              </w:rPr>
              <w:t>5185</w:t>
            </w:r>
          </w:p>
        </w:tc>
        <w:tc>
          <w:tcPr>
            <w:tcW w:w="507" w:type="pct"/>
            <w:noWrap/>
            <w:vAlign w:val="center"/>
          </w:tcPr>
          <w:p w14:paraId="5B5AB353">
            <w:pPr>
              <w:adjustRightInd/>
              <w:spacing w:line="240" w:lineRule="auto"/>
              <w:ind w:firstLine="0" w:firstLineChars="0"/>
              <w:jc w:val="center"/>
              <w:rPr>
                <w:rFonts w:eastAsia="等线"/>
                <w:sz w:val="24"/>
                <w:szCs w:val="24"/>
              </w:rPr>
            </w:pPr>
            <w:r>
              <w:rPr>
                <w:sz w:val="24"/>
                <w:szCs w:val="24"/>
              </w:rPr>
              <w:t>2813</w:t>
            </w:r>
          </w:p>
        </w:tc>
        <w:tc>
          <w:tcPr>
            <w:tcW w:w="422" w:type="pct"/>
            <w:noWrap/>
            <w:vAlign w:val="center"/>
          </w:tcPr>
          <w:p w14:paraId="359541B9">
            <w:pPr>
              <w:adjustRightInd/>
              <w:spacing w:line="240" w:lineRule="auto"/>
              <w:ind w:firstLine="0" w:firstLineChars="0"/>
              <w:jc w:val="center"/>
              <w:rPr>
                <w:rFonts w:eastAsia="等线"/>
                <w:sz w:val="24"/>
                <w:szCs w:val="24"/>
              </w:rPr>
            </w:pPr>
            <w:r>
              <w:rPr>
                <w:sz w:val="24"/>
                <w:szCs w:val="24"/>
              </w:rPr>
              <w:t>0</w:t>
            </w:r>
          </w:p>
        </w:tc>
        <w:tc>
          <w:tcPr>
            <w:tcW w:w="620" w:type="pct"/>
            <w:noWrap/>
            <w:vAlign w:val="center"/>
          </w:tcPr>
          <w:p w14:paraId="4D9C72F8">
            <w:pPr>
              <w:adjustRightInd/>
              <w:spacing w:line="240" w:lineRule="auto"/>
              <w:ind w:firstLine="0" w:firstLineChars="0"/>
              <w:jc w:val="center"/>
              <w:rPr>
                <w:rFonts w:eastAsia="等线"/>
                <w:sz w:val="24"/>
                <w:szCs w:val="24"/>
              </w:rPr>
            </w:pPr>
            <w:r>
              <w:rPr>
                <w:rFonts w:eastAsia="楷体"/>
                <w:sz w:val="24"/>
                <w:szCs w:val="24"/>
              </w:rPr>
              <w:t>13700</w:t>
            </w:r>
          </w:p>
        </w:tc>
        <w:tc>
          <w:tcPr>
            <w:tcW w:w="528" w:type="pct"/>
            <w:noWrap/>
            <w:vAlign w:val="center"/>
          </w:tcPr>
          <w:p w14:paraId="470A0914">
            <w:pPr>
              <w:adjustRightInd/>
              <w:spacing w:line="240" w:lineRule="auto"/>
              <w:ind w:firstLine="0" w:firstLineChars="0"/>
              <w:jc w:val="center"/>
              <w:rPr>
                <w:rFonts w:eastAsia="等线"/>
                <w:sz w:val="24"/>
                <w:szCs w:val="24"/>
              </w:rPr>
            </w:pPr>
            <w:r>
              <w:rPr>
                <w:rFonts w:eastAsia="楷体"/>
                <w:sz w:val="24"/>
                <w:szCs w:val="24"/>
              </w:rPr>
              <w:t>10000</w:t>
            </w:r>
          </w:p>
        </w:tc>
        <w:tc>
          <w:tcPr>
            <w:tcW w:w="527" w:type="pct"/>
            <w:noWrap/>
            <w:vAlign w:val="center"/>
          </w:tcPr>
          <w:p w14:paraId="06F3A003">
            <w:pPr>
              <w:adjustRightInd/>
              <w:spacing w:line="240" w:lineRule="auto"/>
              <w:ind w:firstLine="0" w:firstLineChars="0"/>
              <w:jc w:val="center"/>
              <w:rPr>
                <w:rFonts w:eastAsia="等线"/>
                <w:sz w:val="24"/>
                <w:szCs w:val="24"/>
              </w:rPr>
            </w:pPr>
            <w:r>
              <w:rPr>
                <w:rFonts w:eastAsia="楷体"/>
                <w:sz w:val="24"/>
                <w:szCs w:val="24"/>
              </w:rPr>
              <w:t>2200</w:t>
            </w:r>
          </w:p>
        </w:tc>
        <w:tc>
          <w:tcPr>
            <w:tcW w:w="484" w:type="pct"/>
            <w:noWrap/>
            <w:vAlign w:val="center"/>
          </w:tcPr>
          <w:p w14:paraId="59B4915E">
            <w:pPr>
              <w:adjustRightInd/>
              <w:spacing w:line="240" w:lineRule="auto"/>
              <w:ind w:firstLine="0" w:firstLineChars="0"/>
              <w:jc w:val="center"/>
              <w:rPr>
                <w:rFonts w:eastAsia="等线"/>
                <w:sz w:val="24"/>
                <w:szCs w:val="24"/>
              </w:rPr>
            </w:pPr>
            <w:r>
              <w:rPr>
                <w:rFonts w:eastAsia="楷体"/>
                <w:sz w:val="24"/>
                <w:szCs w:val="24"/>
              </w:rPr>
              <w:t>100</w:t>
            </w:r>
          </w:p>
        </w:tc>
      </w:tr>
      <w:tr w14:paraId="013AF0D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70088F18">
            <w:pPr>
              <w:widowControl/>
              <w:adjustRightInd/>
              <w:spacing w:line="240" w:lineRule="auto"/>
              <w:ind w:firstLine="0" w:firstLineChars="0"/>
              <w:jc w:val="left"/>
              <w:rPr>
                <w:rFonts w:eastAsia="楷体"/>
                <w:kern w:val="0"/>
                <w:sz w:val="24"/>
                <w:szCs w:val="24"/>
              </w:rPr>
            </w:pPr>
            <w:r>
              <w:rPr>
                <w:rFonts w:eastAsia="楷体"/>
                <w:kern w:val="0"/>
                <w:sz w:val="24"/>
                <w:szCs w:val="24"/>
              </w:rPr>
              <w:t>成品油</w:t>
            </w:r>
          </w:p>
        </w:tc>
        <w:tc>
          <w:tcPr>
            <w:tcW w:w="507" w:type="pct"/>
            <w:noWrap/>
            <w:vAlign w:val="center"/>
          </w:tcPr>
          <w:p w14:paraId="39A47BD4">
            <w:pPr>
              <w:adjustRightInd/>
              <w:spacing w:line="240" w:lineRule="auto"/>
              <w:ind w:firstLine="0" w:firstLineChars="0"/>
              <w:jc w:val="center"/>
              <w:rPr>
                <w:rFonts w:eastAsia="等线"/>
                <w:sz w:val="24"/>
                <w:szCs w:val="24"/>
              </w:rPr>
            </w:pPr>
            <w:r>
              <w:rPr>
                <w:sz w:val="24"/>
                <w:szCs w:val="24"/>
              </w:rPr>
              <w:t>3941</w:t>
            </w:r>
          </w:p>
        </w:tc>
        <w:tc>
          <w:tcPr>
            <w:tcW w:w="507" w:type="pct"/>
            <w:noWrap/>
            <w:vAlign w:val="center"/>
          </w:tcPr>
          <w:p w14:paraId="0F9D1B00">
            <w:pPr>
              <w:adjustRightInd/>
              <w:spacing w:line="240" w:lineRule="auto"/>
              <w:ind w:firstLine="0" w:firstLineChars="0"/>
              <w:jc w:val="center"/>
              <w:rPr>
                <w:rFonts w:eastAsia="等线"/>
                <w:sz w:val="24"/>
                <w:szCs w:val="24"/>
              </w:rPr>
            </w:pPr>
            <w:r>
              <w:rPr>
                <w:sz w:val="24"/>
                <w:szCs w:val="24"/>
              </w:rPr>
              <w:t>1108</w:t>
            </w:r>
          </w:p>
        </w:tc>
        <w:tc>
          <w:tcPr>
            <w:tcW w:w="507" w:type="pct"/>
            <w:noWrap/>
            <w:vAlign w:val="center"/>
          </w:tcPr>
          <w:p w14:paraId="69978557">
            <w:pPr>
              <w:adjustRightInd/>
              <w:spacing w:line="240" w:lineRule="auto"/>
              <w:ind w:firstLine="0" w:firstLineChars="0"/>
              <w:jc w:val="center"/>
              <w:rPr>
                <w:rFonts w:eastAsia="等线"/>
                <w:sz w:val="24"/>
                <w:szCs w:val="24"/>
              </w:rPr>
            </w:pPr>
            <w:r>
              <w:rPr>
                <w:sz w:val="24"/>
                <w:szCs w:val="24"/>
              </w:rPr>
              <w:t>3495</w:t>
            </w:r>
          </w:p>
        </w:tc>
        <w:tc>
          <w:tcPr>
            <w:tcW w:w="422" w:type="pct"/>
            <w:noWrap/>
            <w:vAlign w:val="center"/>
          </w:tcPr>
          <w:p w14:paraId="0BD8E377">
            <w:pPr>
              <w:adjustRightInd/>
              <w:spacing w:line="240" w:lineRule="auto"/>
              <w:ind w:firstLine="0" w:firstLineChars="0"/>
              <w:jc w:val="center"/>
              <w:rPr>
                <w:rFonts w:eastAsia="等线"/>
                <w:sz w:val="24"/>
                <w:szCs w:val="24"/>
              </w:rPr>
            </w:pPr>
            <w:r>
              <w:rPr>
                <w:sz w:val="24"/>
                <w:szCs w:val="24"/>
              </w:rPr>
              <w:t>864</w:t>
            </w:r>
          </w:p>
        </w:tc>
        <w:tc>
          <w:tcPr>
            <w:tcW w:w="620" w:type="pct"/>
            <w:noWrap/>
            <w:vAlign w:val="center"/>
          </w:tcPr>
          <w:p w14:paraId="3668B114">
            <w:pPr>
              <w:adjustRightInd/>
              <w:spacing w:line="240" w:lineRule="auto"/>
              <w:ind w:firstLine="0" w:firstLineChars="0"/>
              <w:jc w:val="center"/>
              <w:rPr>
                <w:rFonts w:eastAsia="等线"/>
                <w:sz w:val="24"/>
                <w:szCs w:val="24"/>
              </w:rPr>
            </w:pPr>
            <w:r>
              <w:rPr>
                <w:rFonts w:eastAsia="楷体"/>
                <w:sz w:val="24"/>
                <w:szCs w:val="24"/>
              </w:rPr>
              <w:t>5820</w:t>
            </w:r>
          </w:p>
        </w:tc>
        <w:tc>
          <w:tcPr>
            <w:tcW w:w="528" w:type="pct"/>
            <w:noWrap/>
            <w:vAlign w:val="center"/>
          </w:tcPr>
          <w:p w14:paraId="0EF21C0E">
            <w:pPr>
              <w:adjustRightInd/>
              <w:spacing w:line="240" w:lineRule="auto"/>
              <w:ind w:firstLine="0" w:firstLineChars="0"/>
              <w:jc w:val="center"/>
              <w:rPr>
                <w:rFonts w:eastAsia="等线"/>
                <w:sz w:val="24"/>
                <w:szCs w:val="24"/>
              </w:rPr>
            </w:pPr>
            <w:r>
              <w:rPr>
                <w:rFonts w:eastAsia="楷体"/>
                <w:sz w:val="24"/>
                <w:szCs w:val="24"/>
              </w:rPr>
              <w:t>1150</w:t>
            </w:r>
          </w:p>
        </w:tc>
        <w:tc>
          <w:tcPr>
            <w:tcW w:w="527" w:type="pct"/>
            <w:noWrap/>
            <w:vAlign w:val="center"/>
          </w:tcPr>
          <w:p w14:paraId="1D307989">
            <w:pPr>
              <w:adjustRightInd/>
              <w:spacing w:line="240" w:lineRule="auto"/>
              <w:ind w:firstLine="0" w:firstLineChars="0"/>
              <w:jc w:val="center"/>
              <w:rPr>
                <w:rFonts w:eastAsia="等线"/>
                <w:sz w:val="24"/>
                <w:szCs w:val="24"/>
              </w:rPr>
            </w:pPr>
            <w:r>
              <w:rPr>
                <w:rFonts w:eastAsia="楷体"/>
                <w:sz w:val="24"/>
                <w:szCs w:val="24"/>
              </w:rPr>
              <w:t>5370</w:t>
            </w:r>
          </w:p>
        </w:tc>
        <w:tc>
          <w:tcPr>
            <w:tcW w:w="484" w:type="pct"/>
            <w:noWrap/>
            <w:vAlign w:val="center"/>
          </w:tcPr>
          <w:p w14:paraId="44DA60DD">
            <w:pPr>
              <w:adjustRightInd/>
              <w:spacing w:line="240" w:lineRule="auto"/>
              <w:ind w:firstLine="0" w:firstLineChars="0"/>
              <w:jc w:val="center"/>
              <w:rPr>
                <w:rFonts w:eastAsia="等线"/>
                <w:sz w:val="24"/>
                <w:szCs w:val="24"/>
              </w:rPr>
            </w:pPr>
            <w:r>
              <w:rPr>
                <w:rFonts w:eastAsia="楷体"/>
                <w:sz w:val="24"/>
                <w:szCs w:val="24"/>
              </w:rPr>
              <w:t>1050</w:t>
            </w:r>
          </w:p>
        </w:tc>
      </w:tr>
      <w:tr w14:paraId="1116B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31AEA6AC">
            <w:pPr>
              <w:widowControl/>
              <w:adjustRightInd/>
              <w:spacing w:line="240" w:lineRule="auto"/>
              <w:ind w:firstLine="0" w:firstLineChars="0"/>
              <w:jc w:val="left"/>
              <w:rPr>
                <w:rFonts w:eastAsia="楷体"/>
                <w:kern w:val="0"/>
                <w:sz w:val="24"/>
                <w:szCs w:val="24"/>
              </w:rPr>
            </w:pPr>
            <w:r>
              <w:rPr>
                <w:rFonts w:eastAsia="楷体"/>
                <w:kern w:val="0"/>
                <w:sz w:val="24"/>
                <w:szCs w:val="24"/>
              </w:rPr>
              <w:t>3.金属矿石</w:t>
            </w:r>
          </w:p>
        </w:tc>
        <w:tc>
          <w:tcPr>
            <w:tcW w:w="507" w:type="pct"/>
            <w:noWrap/>
            <w:vAlign w:val="center"/>
          </w:tcPr>
          <w:p w14:paraId="5ECFE5B8">
            <w:pPr>
              <w:adjustRightInd/>
              <w:spacing w:line="240" w:lineRule="auto"/>
              <w:ind w:firstLine="0" w:firstLineChars="0"/>
              <w:jc w:val="center"/>
              <w:rPr>
                <w:rFonts w:eastAsia="等线"/>
                <w:sz w:val="24"/>
                <w:szCs w:val="24"/>
              </w:rPr>
            </w:pPr>
            <w:r>
              <w:rPr>
                <w:sz w:val="24"/>
                <w:szCs w:val="24"/>
              </w:rPr>
              <w:t>9334</w:t>
            </w:r>
          </w:p>
        </w:tc>
        <w:tc>
          <w:tcPr>
            <w:tcW w:w="507" w:type="pct"/>
            <w:noWrap/>
            <w:vAlign w:val="center"/>
          </w:tcPr>
          <w:p w14:paraId="15F48207">
            <w:pPr>
              <w:adjustRightInd/>
              <w:spacing w:line="240" w:lineRule="auto"/>
              <w:ind w:firstLine="0" w:firstLineChars="0"/>
              <w:jc w:val="center"/>
              <w:rPr>
                <w:rFonts w:eastAsia="等线"/>
                <w:sz w:val="24"/>
                <w:szCs w:val="24"/>
              </w:rPr>
            </w:pPr>
            <w:r>
              <w:rPr>
                <w:sz w:val="24"/>
                <w:szCs w:val="24"/>
              </w:rPr>
              <w:t>8025</w:t>
            </w:r>
          </w:p>
        </w:tc>
        <w:tc>
          <w:tcPr>
            <w:tcW w:w="507" w:type="pct"/>
            <w:noWrap/>
            <w:vAlign w:val="center"/>
          </w:tcPr>
          <w:p w14:paraId="52903518">
            <w:pPr>
              <w:adjustRightInd/>
              <w:spacing w:line="240" w:lineRule="auto"/>
              <w:ind w:firstLine="0" w:firstLineChars="0"/>
              <w:jc w:val="center"/>
              <w:rPr>
                <w:rFonts w:eastAsia="等线"/>
                <w:sz w:val="24"/>
                <w:szCs w:val="24"/>
              </w:rPr>
            </w:pPr>
            <w:r>
              <w:rPr>
                <w:sz w:val="24"/>
                <w:szCs w:val="24"/>
              </w:rPr>
              <w:t>747</w:t>
            </w:r>
          </w:p>
        </w:tc>
        <w:tc>
          <w:tcPr>
            <w:tcW w:w="422" w:type="pct"/>
            <w:noWrap/>
            <w:vAlign w:val="center"/>
          </w:tcPr>
          <w:p w14:paraId="66A40B19">
            <w:pPr>
              <w:adjustRightInd/>
              <w:spacing w:line="240" w:lineRule="auto"/>
              <w:ind w:firstLine="0" w:firstLineChars="0"/>
              <w:jc w:val="center"/>
              <w:rPr>
                <w:rFonts w:eastAsia="等线"/>
                <w:sz w:val="24"/>
                <w:szCs w:val="24"/>
              </w:rPr>
            </w:pPr>
            <w:r>
              <w:rPr>
                <w:sz w:val="24"/>
                <w:szCs w:val="24"/>
              </w:rPr>
              <w:t>423</w:t>
            </w:r>
          </w:p>
        </w:tc>
        <w:tc>
          <w:tcPr>
            <w:tcW w:w="620" w:type="pct"/>
            <w:noWrap/>
            <w:vAlign w:val="center"/>
          </w:tcPr>
          <w:p w14:paraId="1D596973">
            <w:pPr>
              <w:adjustRightInd/>
              <w:spacing w:line="240" w:lineRule="auto"/>
              <w:ind w:firstLine="0" w:firstLineChars="0"/>
              <w:jc w:val="center"/>
              <w:rPr>
                <w:rFonts w:eastAsia="等线"/>
                <w:sz w:val="24"/>
                <w:szCs w:val="24"/>
              </w:rPr>
            </w:pPr>
            <w:r>
              <w:rPr>
                <w:rFonts w:eastAsia="楷体"/>
                <w:sz w:val="24"/>
                <w:szCs w:val="24"/>
              </w:rPr>
              <w:t>12800</w:t>
            </w:r>
          </w:p>
        </w:tc>
        <w:tc>
          <w:tcPr>
            <w:tcW w:w="528" w:type="pct"/>
            <w:noWrap/>
            <w:vAlign w:val="center"/>
          </w:tcPr>
          <w:p w14:paraId="1AF0EF48">
            <w:pPr>
              <w:adjustRightInd/>
              <w:spacing w:line="240" w:lineRule="auto"/>
              <w:ind w:firstLine="0" w:firstLineChars="0"/>
              <w:jc w:val="center"/>
              <w:rPr>
                <w:rFonts w:eastAsia="等线"/>
                <w:sz w:val="24"/>
                <w:szCs w:val="24"/>
              </w:rPr>
            </w:pPr>
            <w:r>
              <w:rPr>
                <w:rFonts w:eastAsia="楷体"/>
                <w:sz w:val="24"/>
                <w:szCs w:val="24"/>
              </w:rPr>
              <w:t>11450</w:t>
            </w:r>
          </w:p>
        </w:tc>
        <w:tc>
          <w:tcPr>
            <w:tcW w:w="527" w:type="pct"/>
            <w:noWrap/>
            <w:vAlign w:val="center"/>
          </w:tcPr>
          <w:p w14:paraId="347DDA3A">
            <w:pPr>
              <w:adjustRightInd/>
              <w:spacing w:line="240" w:lineRule="auto"/>
              <w:ind w:firstLine="0" w:firstLineChars="0"/>
              <w:jc w:val="center"/>
              <w:rPr>
                <w:rFonts w:eastAsia="等线"/>
                <w:sz w:val="24"/>
                <w:szCs w:val="24"/>
              </w:rPr>
            </w:pPr>
            <w:r>
              <w:rPr>
                <w:rFonts w:eastAsia="楷体"/>
                <w:sz w:val="24"/>
                <w:szCs w:val="24"/>
              </w:rPr>
              <w:t>900</w:t>
            </w:r>
          </w:p>
        </w:tc>
        <w:tc>
          <w:tcPr>
            <w:tcW w:w="484" w:type="pct"/>
            <w:noWrap/>
            <w:vAlign w:val="center"/>
          </w:tcPr>
          <w:p w14:paraId="1881A156">
            <w:pPr>
              <w:adjustRightInd/>
              <w:spacing w:line="240" w:lineRule="auto"/>
              <w:ind w:firstLine="0" w:firstLineChars="0"/>
              <w:jc w:val="center"/>
              <w:rPr>
                <w:rFonts w:eastAsia="等线"/>
                <w:sz w:val="24"/>
                <w:szCs w:val="24"/>
              </w:rPr>
            </w:pPr>
            <w:r>
              <w:rPr>
                <w:rFonts w:eastAsia="楷体"/>
                <w:sz w:val="24"/>
                <w:szCs w:val="24"/>
              </w:rPr>
              <w:t>500</w:t>
            </w:r>
          </w:p>
        </w:tc>
      </w:tr>
      <w:tr w14:paraId="47E287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5BE672AF">
            <w:pPr>
              <w:widowControl/>
              <w:adjustRightInd/>
              <w:spacing w:line="240" w:lineRule="auto"/>
              <w:ind w:firstLine="0" w:firstLineChars="0"/>
              <w:jc w:val="left"/>
              <w:rPr>
                <w:rFonts w:eastAsia="楷体"/>
                <w:kern w:val="0"/>
                <w:sz w:val="24"/>
                <w:szCs w:val="24"/>
              </w:rPr>
            </w:pPr>
            <w:r>
              <w:rPr>
                <w:rFonts w:eastAsia="楷体"/>
                <w:kern w:val="0"/>
                <w:sz w:val="24"/>
                <w:szCs w:val="24"/>
              </w:rPr>
              <w:t>其中：铁矿石</w:t>
            </w:r>
          </w:p>
        </w:tc>
        <w:tc>
          <w:tcPr>
            <w:tcW w:w="507" w:type="pct"/>
            <w:noWrap/>
            <w:vAlign w:val="center"/>
          </w:tcPr>
          <w:p w14:paraId="4C47BE77">
            <w:pPr>
              <w:adjustRightInd/>
              <w:spacing w:line="240" w:lineRule="auto"/>
              <w:ind w:firstLine="0" w:firstLineChars="0"/>
              <w:jc w:val="center"/>
              <w:rPr>
                <w:rFonts w:eastAsia="等线"/>
                <w:sz w:val="24"/>
                <w:szCs w:val="24"/>
              </w:rPr>
            </w:pPr>
            <w:r>
              <w:rPr>
                <w:sz w:val="24"/>
                <w:szCs w:val="24"/>
              </w:rPr>
              <w:t>8744</w:t>
            </w:r>
          </w:p>
        </w:tc>
        <w:tc>
          <w:tcPr>
            <w:tcW w:w="507" w:type="pct"/>
            <w:noWrap/>
            <w:vAlign w:val="center"/>
          </w:tcPr>
          <w:p w14:paraId="0A1EA67E">
            <w:pPr>
              <w:adjustRightInd/>
              <w:spacing w:line="240" w:lineRule="auto"/>
              <w:ind w:firstLine="0" w:firstLineChars="0"/>
              <w:jc w:val="center"/>
              <w:rPr>
                <w:rFonts w:eastAsia="等线"/>
                <w:sz w:val="24"/>
                <w:szCs w:val="24"/>
              </w:rPr>
            </w:pPr>
            <w:r>
              <w:rPr>
                <w:sz w:val="24"/>
                <w:szCs w:val="24"/>
              </w:rPr>
              <w:t>7521</w:t>
            </w:r>
          </w:p>
        </w:tc>
        <w:tc>
          <w:tcPr>
            <w:tcW w:w="507" w:type="pct"/>
            <w:noWrap/>
            <w:vAlign w:val="center"/>
          </w:tcPr>
          <w:p w14:paraId="2B0C592E">
            <w:pPr>
              <w:adjustRightInd/>
              <w:spacing w:line="240" w:lineRule="auto"/>
              <w:ind w:firstLine="0" w:firstLineChars="0"/>
              <w:jc w:val="center"/>
              <w:rPr>
                <w:rFonts w:eastAsia="等线"/>
                <w:sz w:val="24"/>
                <w:szCs w:val="24"/>
              </w:rPr>
            </w:pPr>
            <w:r>
              <w:rPr>
                <w:sz w:val="24"/>
                <w:szCs w:val="24"/>
              </w:rPr>
              <w:t>714</w:t>
            </w:r>
          </w:p>
        </w:tc>
        <w:tc>
          <w:tcPr>
            <w:tcW w:w="422" w:type="pct"/>
            <w:noWrap/>
            <w:vAlign w:val="center"/>
          </w:tcPr>
          <w:p w14:paraId="2D9090AE">
            <w:pPr>
              <w:adjustRightInd/>
              <w:spacing w:line="240" w:lineRule="auto"/>
              <w:ind w:firstLine="0" w:firstLineChars="0"/>
              <w:jc w:val="center"/>
              <w:rPr>
                <w:rFonts w:eastAsia="等线"/>
                <w:sz w:val="24"/>
                <w:szCs w:val="24"/>
              </w:rPr>
            </w:pPr>
            <w:r>
              <w:rPr>
                <w:sz w:val="24"/>
                <w:szCs w:val="24"/>
              </w:rPr>
              <w:t>423</w:t>
            </w:r>
          </w:p>
        </w:tc>
        <w:tc>
          <w:tcPr>
            <w:tcW w:w="620" w:type="pct"/>
            <w:noWrap/>
            <w:vAlign w:val="center"/>
          </w:tcPr>
          <w:p w14:paraId="5875DAB9">
            <w:pPr>
              <w:adjustRightInd/>
              <w:spacing w:line="240" w:lineRule="auto"/>
              <w:ind w:firstLine="0" w:firstLineChars="0"/>
              <w:jc w:val="center"/>
              <w:rPr>
                <w:rFonts w:eastAsia="等线"/>
                <w:sz w:val="24"/>
                <w:szCs w:val="24"/>
              </w:rPr>
            </w:pPr>
            <w:r>
              <w:rPr>
                <w:rFonts w:eastAsia="楷体"/>
                <w:sz w:val="24"/>
                <w:szCs w:val="24"/>
              </w:rPr>
              <w:t>9450</w:t>
            </w:r>
          </w:p>
        </w:tc>
        <w:tc>
          <w:tcPr>
            <w:tcW w:w="528" w:type="pct"/>
            <w:noWrap/>
            <w:vAlign w:val="center"/>
          </w:tcPr>
          <w:p w14:paraId="4EFC9858">
            <w:pPr>
              <w:adjustRightInd/>
              <w:spacing w:line="240" w:lineRule="auto"/>
              <w:ind w:firstLine="0" w:firstLineChars="0"/>
              <w:jc w:val="center"/>
              <w:rPr>
                <w:rFonts w:eastAsia="等线"/>
                <w:sz w:val="24"/>
                <w:szCs w:val="24"/>
              </w:rPr>
            </w:pPr>
            <w:r>
              <w:rPr>
                <w:rFonts w:eastAsia="楷体"/>
                <w:sz w:val="24"/>
                <w:szCs w:val="24"/>
              </w:rPr>
              <w:t>8400</w:t>
            </w:r>
          </w:p>
        </w:tc>
        <w:tc>
          <w:tcPr>
            <w:tcW w:w="527" w:type="pct"/>
            <w:noWrap/>
            <w:vAlign w:val="center"/>
          </w:tcPr>
          <w:p w14:paraId="257275D6">
            <w:pPr>
              <w:adjustRightInd/>
              <w:spacing w:line="240" w:lineRule="auto"/>
              <w:ind w:firstLine="0" w:firstLineChars="0"/>
              <w:jc w:val="center"/>
              <w:rPr>
                <w:rFonts w:eastAsia="等线"/>
                <w:sz w:val="24"/>
                <w:szCs w:val="24"/>
              </w:rPr>
            </w:pPr>
            <w:r>
              <w:rPr>
                <w:rFonts w:eastAsia="楷体"/>
                <w:sz w:val="24"/>
                <w:szCs w:val="24"/>
              </w:rPr>
              <w:t>800</w:t>
            </w:r>
          </w:p>
        </w:tc>
        <w:tc>
          <w:tcPr>
            <w:tcW w:w="484" w:type="pct"/>
            <w:noWrap/>
            <w:vAlign w:val="center"/>
          </w:tcPr>
          <w:p w14:paraId="16A92536">
            <w:pPr>
              <w:adjustRightInd/>
              <w:spacing w:line="240" w:lineRule="auto"/>
              <w:ind w:firstLine="0" w:firstLineChars="0"/>
              <w:jc w:val="center"/>
              <w:rPr>
                <w:rFonts w:eastAsia="等线"/>
                <w:sz w:val="24"/>
                <w:szCs w:val="24"/>
              </w:rPr>
            </w:pPr>
            <w:r>
              <w:rPr>
                <w:rFonts w:eastAsia="楷体"/>
                <w:sz w:val="24"/>
                <w:szCs w:val="24"/>
              </w:rPr>
              <w:t>400</w:t>
            </w:r>
          </w:p>
        </w:tc>
      </w:tr>
      <w:tr w14:paraId="62CADF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38A32BA7">
            <w:pPr>
              <w:widowControl/>
              <w:adjustRightInd/>
              <w:spacing w:line="240" w:lineRule="auto"/>
              <w:ind w:firstLine="0" w:firstLineChars="0"/>
              <w:jc w:val="left"/>
              <w:rPr>
                <w:rFonts w:eastAsia="楷体"/>
                <w:kern w:val="0"/>
                <w:sz w:val="24"/>
                <w:szCs w:val="24"/>
              </w:rPr>
            </w:pPr>
            <w:r>
              <w:rPr>
                <w:rFonts w:eastAsia="楷体"/>
                <w:kern w:val="0"/>
                <w:sz w:val="24"/>
                <w:szCs w:val="24"/>
              </w:rPr>
              <w:t>4.钢铁</w:t>
            </w:r>
          </w:p>
        </w:tc>
        <w:tc>
          <w:tcPr>
            <w:tcW w:w="507" w:type="pct"/>
            <w:noWrap/>
            <w:vAlign w:val="center"/>
          </w:tcPr>
          <w:p w14:paraId="237C9124">
            <w:pPr>
              <w:adjustRightInd/>
              <w:spacing w:line="240" w:lineRule="auto"/>
              <w:ind w:firstLine="0" w:firstLineChars="0"/>
              <w:jc w:val="center"/>
              <w:rPr>
                <w:rFonts w:eastAsia="等线"/>
                <w:sz w:val="24"/>
                <w:szCs w:val="24"/>
              </w:rPr>
            </w:pPr>
            <w:r>
              <w:rPr>
                <w:sz w:val="24"/>
                <w:szCs w:val="24"/>
              </w:rPr>
              <w:t>4345</w:t>
            </w:r>
          </w:p>
        </w:tc>
        <w:tc>
          <w:tcPr>
            <w:tcW w:w="507" w:type="pct"/>
            <w:noWrap/>
            <w:vAlign w:val="center"/>
          </w:tcPr>
          <w:p w14:paraId="5470A929">
            <w:pPr>
              <w:adjustRightInd/>
              <w:spacing w:line="240" w:lineRule="auto"/>
              <w:ind w:firstLine="0" w:firstLineChars="0"/>
              <w:jc w:val="center"/>
              <w:rPr>
                <w:rFonts w:eastAsia="等线"/>
                <w:sz w:val="24"/>
                <w:szCs w:val="24"/>
              </w:rPr>
            </w:pPr>
            <w:r>
              <w:rPr>
                <w:sz w:val="24"/>
                <w:szCs w:val="24"/>
              </w:rPr>
              <w:t>787</w:t>
            </w:r>
          </w:p>
        </w:tc>
        <w:tc>
          <w:tcPr>
            <w:tcW w:w="507" w:type="pct"/>
            <w:noWrap/>
            <w:vAlign w:val="center"/>
          </w:tcPr>
          <w:p w14:paraId="27C1C05E">
            <w:pPr>
              <w:adjustRightInd/>
              <w:spacing w:line="240" w:lineRule="auto"/>
              <w:ind w:firstLine="0" w:firstLineChars="0"/>
              <w:jc w:val="center"/>
              <w:rPr>
                <w:rFonts w:eastAsia="等线"/>
                <w:sz w:val="24"/>
                <w:szCs w:val="24"/>
              </w:rPr>
            </w:pPr>
            <w:r>
              <w:rPr>
                <w:sz w:val="24"/>
                <w:szCs w:val="24"/>
              </w:rPr>
              <w:t>4126</w:t>
            </w:r>
          </w:p>
        </w:tc>
        <w:tc>
          <w:tcPr>
            <w:tcW w:w="422" w:type="pct"/>
            <w:noWrap/>
            <w:vAlign w:val="center"/>
          </w:tcPr>
          <w:p w14:paraId="62AB9A00">
            <w:pPr>
              <w:adjustRightInd/>
              <w:spacing w:line="240" w:lineRule="auto"/>
              <w:ind w:firstLine="0" w:firstLineChars="0"/>
              <w:jc w:val="center"/>
              <w:rPr>
                <w:rFonts w:eastAsia="等线"/>
                <w:sz w:val="24"/>
                <w:szCs w:val="24"/>
              </w:rPr>
            </w:pPr>
            <w:r>
              <w:rPr>
                <w:sz w:val="24"/>
                <w:szCs w:val="24"/>
              </w:rPr>
              <w:t>722</w:t>
            </w:r>
          </w:p>
        </w:tc>
        <w:tc>
          <w:tcPr>
            <w:tcW w:w="620" w:type="pct"/>
            <w:noWrap/>
            <w:vAlign w:val="center"/>
          </w:tcPr>
          <w:p w14:paraId="65CF8187">
            <w:pPr>
              <w:adjustRightInd/>
              <w:spacing w:line="240" w:lineRule="auto"/>
              <w:ind w:firstLine="0" w:firstLineChars="0"/>
              <w:jc w:val="center"/>
              <w:rPr>
                <w:rFonts w:eastAsia="等线"/>
                <w:sz w:val="24"/>
                <w:szCs w:val="24"/>
              </w:rPr>
            </w:pPr>
            <w:r>
              <w:rPr>
                <w:rFonts w:eastAsia="楷体"/>
                <w:sz w:val="24"/>
                <w:szCs w:val="24"/>
              </w:rPr>
              <w:t>5250</w:t>
            </w:r>
          </w:p>
        </w:tc>
        <w:tc>
          <w:tcPr>
            <w:tcW w:w="528" w:type="pct"/>
            <w:noWrap/>
            <w:vAlign w:val="center"/>
          </w:tcPr>
          <w:p w14:paraId="0EE4513A">
            <w:pPr>
              <w:adjustRightInd/>
              <w:spacing w:line="240" w:lineRule="auto"/>
              <w:ind w:firstLine="0" w:firstLineChars="0"/>
              <w:jc w:val="center"/>
              <w:rPr>
                <w:rFonts w:eastAsia="等线"/>
                <w:sz w:val="24"/>
                <w:szCs w:val="24"/>
              </w:rPr>
            </w:pPr>
            <w:r>
              <w:rPr>
                <w:rFonts w:eastAsia="楷体"/>
                <w:sz w:val="24"/>
                <w:szCs w:val="24"/>
              </w:rPr>
              <w:t>655</w:t>
            </w:r>
          </w:p>
        </w:tc>
        <w:tc>
          <w:tcPr>
            <w:tcW w:w="527" w:type="pct"/>
            <w:noWrap/>
            <w:vAlign w:val="center"/>
          </w:tcPr>
          <w:p w14:paraId="59F117AB">
            <w:pPr>
              <w:adjustRightInd/>
              <w:spacing w:line="240" w:lineRule="auto"/>
              <w:ind w:firstLine="0" w:firstLineChars="0"/>
              <w:jc w:val="center"/>
              <w:rPr>
                <w:rFonts w:eastAsia="等线"/>
                <w:sz w:val="24"/>
                <w:szCs w:val="24"/>
              </w:rPr>
            </w:pPr>
            <w:r>
              <w:rPr>
                <w:rFonts w:eastAsia="楷体"/>
                <w:sz w:val="24"/>
                <w:szCs w:val="24"/>
              </w:rPr>
              <w:t>4885</w:t>
            </w:r>
          </w:p>
        </w:tc>
        <w:tc>
          <w:tcPr>
            <w:tcW w:w="484" w:type="pct"/>
            <w:noWrap/>
            <w:vAlign w:val="center"/>
          </w:tcPr>
          <w:p w14:paraId="2ACBFB32">
            <w:pPr>
              <w:adjustRightInd/>
              <w:spacing w:line="240" w:lineRule="auto"/>
              <w:ind w:firstLine="0" w:firstLineChars="0"/>
              <w:jc w:val="center"/>
              <w:rPr>
                <w:rFonts w:eastAsia="等线"/>
                <w:sz w:val="24"/>
                <w:szCs w:val="24"/>
              </w:rPr>
            </w:pPr>
            <w:r>
              <w:rPr>
                <w:rFonts w:eastAsia="楷体"/>
                <w:sz w:val="24"/>
                <w:szCs w:val="24"/>
              </w:rPr>
              <w:t>550</w:t>
            </w:r>
          </w:p>
        </w:tc>
      </w:tr>
      <w:tr w14:paraId="5293E13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1CF0B030">
            <w:pPr>
              <w:widowControl/>
              <w:adjustRightInd/>
              <w:spacing w:line="240" w:lineRule="auto"/>
              <w:ind w:firstLine="0" w:firstLineChars="0"/>
              <w:jc w:val="left"/>
              <w:rPr>
                <w:rFonts w:eastAsia="楷体"/>
                <w:kern w:val="0"/>
                <w:sz w:val="24"/>
                <w:szCs w:val="24"/>
              </w:rPr>
            </w:pPr>
            <w:r>
              <w:rPr>
                <w:rFonts w:eastAsia="楷体"/>
                <w:kern w:val="0"/>
                <w:sz w:val="24"/>
                <w:szCs w:val="24"/>
              </w:rPr>
              <w:t>5.矿建材料</w:t>
            </w:r>
          </w:p>
        </w:tc>
        <w:tc>
          <w:tcPr>
            <w:tcW w:w="507" w:type="pct"/>
            <w:noWrap/>
            <w:vAlign w:val="center"/>
          </w:tcPr>
          <w:p w14:paraId="51073079">
            <w:pPr>
              <w:adjustRightInd/>
              <w:spacing w:line="240" w:lineRule="auto"/>
              <w:ind w:firstLine="0" w:firstLineChars="0"/>
              <w:jc w:val="center"/>
              <w:rPr>
                <w:rFonts w:eastAsia="等线"/>
                <w:sz w:val="24"/>
                <w:szCs w:val="24"/>
              </w:rPr>
            </w:pPr>
            <w:r>
              <w:rPr>
                <w:sz w:val="24"/>
                <w:szCs w:val="24"/>
              </w:rPr>
              <w:t>4406</w:t>
            </w:r>
          </w:p>
        </w:tc>
        <w:tc>
          <w:tcPr>
            <w:tcW w:w="507" w:type="pct"/>
            <w:noWrap/>
            <w:vAlign w:val="center"/>
          </w:tcPr>
          <w:p w14:paraId="4E725A79">
            <w:pPr>
              <w:adjustRightInd/>
              <w:spacing w:line="240" w:lineRule="auto"/>
              <w:ind w:firstLine="0" w:firstLineChars="0"/>
              <w:jc w:val="center"/>
              <w:rPr>
                <w:rFonts w:eastAsia="等线"/>
                <w:sz w:val="24"/>
                <w:szCs w:val="24"/>
              </w:rPr>
            </w:pPr>
            <w:r>
              <w:rPr>
                <w:sz w:val="24"/>
                <w:szCs w:val="24"/>
              </w:rPr>
              <w:t>804</w:t>
            </w:r>
          </w:p>
        </w:tc>
        <w:tc>
          <w:tcPr>
            <w:tcW w:w="507" w:type="pct"/>
            <w:noWrap/>
            <w:vAlign w:val="center"/>
          </w:tcPr>
          <w:p w14:paraId="449F4297">
            <w:pPr>
              <w:adjustRightInd/>
              <w:spacing w:line="240" w:lineRule="auto"/>
              <w:ind w:firstLine="0" w:firstLineChars="0"/>
              <w:jc w:val="center"/>
              <w:rPr>
                <w:rFonts w:eastAsia="等线"/>
                <w:sz w:val="24"/>
                <w:szCs w:val="24"/>
              </w:rPr>
            </w:pPr>
            <w:r>
              <w:rPr>
                <w:sz w:val="24"/>
                <w:szCs w:val="24"/>
              </w:rPr>
              <w:t>4317</w:t>
            </w:r>
          </w:p>
        </w:tc>
        <w:tc>
          <w:tcPr>
            <w:tcW w:w="422" w:type="pct"/>
            <w:noWrap/>
            <w:vAlign w:val="center"/>
          </w:tcPr>
          <w:p w14:paraId="5935E92E">
            <w:pPr>
              <w:adjustRightInd/>
              <w:spacing w:line="240" w:lineRule="auto"/>
              <w:ind w:firstLine="0" w:firstLineChars="0"/>
              <w:jc w:val="center"/>
              <w:rPr>
                <w:rFonts w:eastAsia="等线"/>
                <w:sz w:val="24"/>
                <w:szCs w:val="24"/>
              </w:rPr>
            </w:pPr>
            <w:r>
              <w:rPr>
                <w:sz w:val="24"/>
                <w:szCs w:val="24"/>
              </w:rPr>
              <w:t>801</w:t>
            </w:r>
          </w:p>
        </w:tc>
        <w:tc>
          <w:tcPr>
            <w:tcW w:w="620" w:type="pct"/>
            <w:noWrap/>
            <w:vAlign w:val="center"/>
          </w:tcPr>
          <w:p w14:paraId="7E322DDB">
            <w:pPr>
              <w:adjustRightInd/>
              <w:spacing w:line="240" w:lineRule="auto"/>
              <w:ind w:firstLine="0" w:firstLineChars="0"/>
              <w:jc w:val="center"/>
              <w:rPr>
                <w:rFonts w:eastAsia="等线"/>
                <w:sz w:val="24"/>
                <w:szCs w:val="24"/>
              </w:rPr>
            </w:pPr>
            <w:r>
              <w:rPr>
                <w:sz w:val="24"/>
                <w:szCs w:val="24"/>
              </w:rPr>
              <w:t>6100</w:t>
            </w:r>
          </w:p>
        </w:tc>
        <w:tc>
          <w:tcPr>
            <w:tcW w:w="528" w:type="pct"/>
            <w:noWrap/>
            <w:vAlign w:val="center"/>
          </w:tcPr>
          <w:p w14:paraId="63C449F8">
            <w:pPr>
              <w:adjustRightInd/>
              <w:spacing w:line="240" w:lineRule="auto"/>
              <w:ind w:firstLine="0" w:firstLineChars="0"/>
              <w:jc w:val="center"/>
              <w:rPr>
                <w:rFonts w:eastAsia="等线"/>
                <w:sz w:val="24"/>
                <w:szCs w:val="24"/>
              </w:rPr>
            </w:pPr>
            <w:r>
              <w:rPr>
                <w:sz w:val="24"/>
                <w:szCs w:val="24"/>
              </w:rPr>
              <w:t>400</w:t>
            </w:r>
          </w:p>
        </w:tc>
        <w:tc>
          <w:tcPr>
            <w:tcW w:w="527" w:type="pct"/>
            <w:noWrap/>
            <w:vAlign w:val="center"/>
          </w:tcPr>
          <w:p w14:paraId="15F4DBF0">
            <w:pPr>
              <w:adjustRightInd/>
              <w:spacing w:line="240" w:lineRule="auto"/>
              <w:ind w:firstLine="0" w:firstLineChars="0"/>
              <w:jc w:val="center"/>
              <w:rPr>
                <w:rFonts w:eastAsia="等线"/>
                <w:sz w:val="24"/>
                <w:szCs w:val="24"/>
              </w:rPr>
            </w:pPr>
            <w:r>
              <w:rPr>
                <w:sz w:val="24"/>
                <w:szCs w:val="24"/>
              </w:rPr>
              <w:t>6100</w:t>
            </w:r>
          </w:p>
        </w:tc>
        <w:tc>
          <w:tcPr>
            <w:tcW w:w="484" w:type="pct"/>
            <w:noWrap/>
            <w:vAlign w:val="center"/>
          </w:tcPr>
          <w:p w14:paraId="3199A1C5">
            <w:pPr>
              <w:adjustRightInd/>
              <w:spacing w:line="240" w:lineRule="auto"/>
              <w:ind w:firstLine="0" w:firstLineChars="0"/>
              <w:jc w:val="center"/>
              <w:rPr>
                <w:rFonts w:eastAsia="等线"/>
                <w:sz w:val="24"/>
                <w:szCs w:val="24"/>
              </w:rPr>
            </w:pPr>
            <w:r>
              <w:rPr>
                <w:sz w:val="24"/>
                <w:szCs w:val="24"/>
              </w:rPr>
              <w:t>400</w:t>
            </w:r>
          </w:p>
        </w:tc>
      </w:tr>
      <w:tr w14:paraId="004206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36EE4B6E">
            <w:pPr>
              <w:widowControl/>
              <w:adjustRightInd/>
              <w:spacing w:line="240" w:lineRule="auto"/>
              <w:ind w:firstLine="0" w:firstLineChars="0"/>
              <w:jc w:val="left"/>
              <w:rPr>
                <w:rFonts w:eastAsia="楷体"/>
                <w:kern w:val="0"/>
                <w:sz w:val="24"/>
                <w:szCs w:val="24"/>
              </w:rPr>
            </w:pPr>
            <w:r>
              <w:rPr>
                <w:rFonts w:eastAsia="楷体"/>
                <w:kern w:val="0"/>
                <w:sz w:val="24"/>
                <w:szCs w:val="24"/>
              </w:rPr>
              <w:t>6.粮食</w:t>
            </w:r>
          </w:p>
        </w:tc>
        <w:tc>
          <w:tcPr>
            <w:tcW w:w="507" w:type="pct"/>
            <w:noWrap/>
            <w:vAlign w:val="center"/>
          </w:tcPr>
          <w:p w14:paraId="7F1ECD62">
            <w:pPr>
              <w:adjustRightInd/>
              <w:spacing w:line="240" w:lineRule="auto"/>
              <w:ind w:firstLine="0" w:firstLineChars="0"/>
              <w:jc w:val="center"/>
              <w:rPr>
                <w:rFonts w:eastAsia="等线"/>
                <w:sz w:val="24"/>
                <w:szCs w:val="24"/>
              </w:rPr>
            </w:pPr>
            <w:r>
              <w:rPr>
                <w:sz w:val="24"/>
                <w:szCs w:val="24"/>
              </w:rPr>
              <w:t>4219</w:t>
            </w:r>
          </w:p>
        </w:tc>
        <w:tc>
          <w:tcPr>
            <w:tcW w:w="507" w:type="pct"/>
            <w:noWrap/>
            <w:vAlign w:val="center"/>
          </w:tcPr>
          <w:p w14:paraId="3D149891">
            <w:pPr>
              <w:adjustRightInd/>
              <w:spacing w:line="240" w:lineRule="auto"/>
              <w:ind w:firstLine="0" w:firstLineChars="0"/>
              <w:jc w:val="center"/>
              <w:rPr>
                <w:rFonts w:eastAsia="等线"/>
                <w:sz w:val="24"/>
                <w:szCs w:val="24"/>
              </w:rPr>
            </w:pPr>
            <w:r>
              <w:rPr>
                <w:sz w:val="24"/>
                <w:szCs w:val="24"/>
              </w:rPr>
              <w:t>1407</w:t>
            </w:r>
          </w:p>
        </w:tc>
        <w:tc>
          <w:tcPr>
            <w:tcW w:w="507" w:type="pct"/>
            <w:noWrap/>
            <w:vAlign w:val="center"/>
          </w:tcPr>
          <w:p w14:paraId="3E61AACD">
            <w:pPr>
              <w:adjustRightInd/>
              <w:spacing w:line="240" w:lineRule="auto"/>
              <w:ind w:firstLine="0" w:firstLineChars="0"/>
              <w:jc w:val="center"/>
              <w:rPr>
                <w:rFonts w:eastAsia="等线"/>
                <w:sz w:val="24"/>
                <w:szCs w:val="24"/>
              </w:rPr>
            </w:pPr>
            <w:r>
              <w:rPr>
                <w:sz w:val="24"/>
                <w:szCs w:val="24"/>
              </w:rPr>
              <w:t>2877</w:t>
            </w:r>
          </w:p>
        </w:tc>
        <w:tc>
          <w:tcPr>
            <w:tcW w:w="422" w:type="pct"/>
            <w:noWrap/>
            <w:vAlign w:val="center"/>
          </w:tcPr>
          <w:p w14:paraId="77F9FF5A">
            <w:pPr>
              <w:adjustRightInd/>
              <w:spacing w:line="240" w:lineRule="auto"/>
              <w:ind w:firstLine="0" w:firstLineChars="0"/>
              <w:jc w:val="center"/>
              <w:rPr>
                <w:rFonts w:eastAsia="等线"/>
                <w:sz w:val="24"/>
                <w:szCs w:val="24"/>
              </w:rPr>
            </w:pPr>
            <w:r>
              <w:rPr>
                <w:sz w:val="24"/>
                <w:szCs w:val="24"/>
              </w:rPr>
              <w:t>106</w:t>
            </w:r>
          </w:p>
        </w:tc>
        <w:tc>
          <w:tcPr>
            <w:tcW w:w="620" w:type="pct"/>
            <w:noWrap/>
            <w:vAlign w:val="center"/>
          </w:tcPr>
          <w:p w14:paraId="34511198">
            <w:pPr>
              <w:adjustRightInd/>
              <w:spacing w:line="240" w:lineRule="auto"/>
              <w:ind w:firstLine="0" w:firstLineChars="0"/>
              <w:jc w:val="center"/>
              <w:rPr>
                <w:rFonts w:eastAsia="等线"/>
                <w:sz w:val="24"/>
                <w:szCs w:val="24"/>
              </w:rPr>
            </w:pPr>
            <w:r>
              <w:rPr>
                <w:rFonts w:eastAsia="楷体"/>
                <w:sz w:val="24"/>
                <w:szCs w:val="24"/>
              </w:rPr>
              <w:t>5450</w:t>
            </w:r>
          </w:p>
        </w:tc>
        <w:tc>
          <w:tcPr>
            <w:tcW w:w="528" w:type="pct"/>
            <w:noWrap/>
            <w:vAlign w:val="center"/>
          </w:tcPr>
          <w:p w14:paraId="08EE943B">
            <w:pPr>
              <w:adjustRightInd/>
              <w:spacing w:line="240" w:lineRule="auto"/>
              <w:ind w:firstLine="0" w:firstLineChars="0"/>
              <w:jc w:val="center"/>
              <w:rPr>
                <w:rFonts w:eastAsia="等线"/>
                <w:sz w:val="24"/>
                <w:szCs w:val="24"/>
              </w:rPr>
            </w:pPr>
            <w:r>
              <w:rPr>
                <w:rFonts w:eastAsia="楷体"/>
                <w:sz w:val="24"/>
                <w:szCs w:val="24"/>
              </w:rPr>
              <w:t>2130</w:t>
            </w:r>
          </w:p>
        </w:tc>
        <w:tc>
          <w:tcPr>
            <w:tcW w:w="527" w:type="pct"/>
            <w:noWrap/>
            <w:vAlign w:val="center"/>
          </w:tcPr>
          <w:p w14:paraId="3C9B77AA">
            <w:pPr>
              <w:adjustRightInd/>
              <w:spacing w:line="240" w:lineRule="auto"/>
              <w:ind w:firstLine="0" w:firstLineChars="0"/>
              <w:jc w:val="center"/>
              <w:rPr>
                <w:rFonts w:eastAsia="等线"/>
                <w:sz w:val="24"/>
                <w:szCs w:val="24"/>
              </w:rPr>
            </w:pPr>
            <w:r>
              <w:rPr>
                <w:rFonts w:eastAsia="楷体"/>
                <w:sz w:val="24"/>
                <w:szCs w:val="24"/>
              </w:rPr>
              <w:t>3250</w:t>
            </w:r>
          </w:p>
        </w:tc>
        <w:tc>
          <w:tcPr>
            <w:tcW w:w="484" w:type="pct"/>
            <w:noWrap/>
            <w:vAlign w:val="center"/>
          </w:tcPr>
          <w:p w14:paraId="1E04A00B">
            <w:pPr>
              <w:adjustRightInd/>
              <w:spacing w:line="240" w:lineRule="auto"/>
              <w:ind w:firstLine="0" w:firstLineChars="0"/>
              <w:jc w:val="center"/>
              <w:rPr>
                <w:rFonts w:eastAsia="等线"/>
                <w:sz w:val="24"/>
                <w:szCs w:val="24"/>
              </w:rPr>
            </w:pPr>
            <w:r>
              <w:rPr>
                <w:rFonts w:eastAsia="楷体"/>
                <w:sz w:val="24"/>
                <w:szCs w:val="24"/>
              </w:rPr>
              <w:t>100</w:t>
            </w:r>
          </w:p>
        </w:tc>
      </w:tr>
      <w:tr w14:paraId="42D1A4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1AFE3DCE">
            <w:pPr>
              <w:widowControl/>
              <w:adjustRightInd/>
              <w:spacing w:line="240" w:lineRule="auto"/>
              <w:ind w:firstLine="0" w:firstLineChars="0"/>
              <w:jc w:val="left"/>
              <w:rPr>
                <w:rFonts w:eastAsia="楷体"/>
                <w:kern w:val="0"/>
                <w:sz w:val="24"/>
                <w:szCs w:val="24"/>
              </w:rPr>
            </w:pPr>
            <w:r>
              <w:rPr>
                <w:rFonts w:eastAsia="楷体"/>
                <w:kern w:val="0"/>
                <w:sz w:val="24"/>
                <w:szCs w:val="24"/>
              </w:rPr>
              <w:t>7.其它</w:t>
            </w:r>
          </w:p>
        </w:tc>
        <w:tc>
          <w:tcPr>
            <w:tcW w:w="507" w:type="pct"/>
            <w:noWrap/>
            <w:vAlign w:val="center"/>
          </w:tcPr>
          <w:p w14:paraId="5D8BD5A5">
            <w:pPr>
              <w:adjustRightInd/>
              <w:spacing w:line="240" w:lineRule="auto"/>
              <w:ind w:firstLine="0" w:firstLineChars="0"/>
              <w:jc w:val="center"/>
              <w:rPr>
                <w:rFonts w:eastAsia="等线"/>
                <w:sz w:val="24"/>
                <w:szCs w:val="24"/>
              </w:rPr>
            </w:pPr>
            <w:r>
              <w:rPr>
                <w:sz w:val="24"/>
                <w:szCs w:val="24"/>
              </w:rPr>
              <w:t>31048</w:t>
            </w:r>
          </w:p>
        </w:tc>
        <w:tc>
          <w:tcPr>
            <w:tcW w:w="507" w:type="pct"/>
            <w:noWrap/>
            <w:vAlign w:val="center"/>
          </w:tcPr>
          <w:p w14:paraId="02B83520">
            <w:pPr>
              <w:adjustRightInd/>
              <w:spacing w:line="240" w:lineRule="auto"/>
              <w:ind w:firstLine="0" w:firstLineChars="0"/>
              <w:jc w:val="center"/>
              <w:rPr>
                <w:rFonts w:eastAsia="等线"/>
                <w:sz w:val="24"/>
                <w:szCs w:val="24"/>
              </w:rPr>
            </w:pPr>
            <w:r>
              <w:rPr>
                <w:sz w:val="24"/>
                <w:szCs w:val="24"/>
              </w:rPr>
              <w:t>5949</w:t>
            </w:r>
          </w:p>
        </w:tc>
        <w:tc>
          <w:tcPr>
            <w:tcW w:w="507" w:type="pct"/>
            <w:noWrap/>
            <w:vAlign w:val="center"/>
          </w:tcPr>
          <w:p w14:paraId="351BA077">
            <w:pPr>
              <w:adjustRightInd/>
              <w:spacing w:line="240" w:lineRule="auto"/>
              <w:ind w:firstLine="0" w:firstLineChars="0"/>
              <w:jc w:val="center"/>
              <w:rPr>
                <w:rFonts w:eastAsia="等线"/>
                <w:sz w:val="24"/>
                <w:szCs w:val="24"/>
              </w:rPr>
            </w:pPr>
            <w:r>
              <w:rPr>
                <w:sz w:val="24"/>
                <w:szCs w:val="24"/>
              </w:rPr>
              <w:t>21931</w:t>
            </w:r>
          </w:p>
        </w:tc>
        <w:tc>
          <w:tcPr>
            <w:tcW w:w="422" w:type="pct"/>
            <w:noWrap/>
            <w:vAlign w:val="center"/>
          </w:tcPr>
          <w:p w14:paraId="718CD9AD">
            <w:pPr>
              <w:adjustRightInd/>
              <w:spacing w:line="240" w:lineRule="auto"/>
              <w:ind w:firstLine="0" w:firstLineChars="0"/>
              <w:jc w:val="center"/>
              <w:rPr>
                <w:rFonts w:eastAsia="等线"/>
                <w:sz w:val="24"/>
                <w:szCs w:val="24"/>
              </w:rPr>
            </w:pPr>
            <w:r>
              <w:rPr>
                <w:sz w:val="24"/>
                <w:szCs w:val="24"/>
              </w:rPr>
              <w:t>3675</w:t>
            </w:r>
          </w:p>
        </w:tc>
        <w:tc>
          <w:tcPr>
            <w:tcW w:w="620" w:type="pct"/>
            <w:noWrap/>
            <w:vAlign w:val="center"/>
          </w:tcPr>
          <w:p w14:paraId="1F2FE365">
            <w:pPr>
              <w:adjustRightInd/>
              <w:spacing w:line="240" w:lineRule="auto"/>
              <w:ind w:firstLine="0" w:firstLineChars="0"/>
              <w:jc w:val="center"/>
              <w:rPr>
                <w:rFonts w:eastAsia="等线"/>
                <w:sz w:val="24"/>
                <w:szCs w:val="24"/>
              </w:rPr>
            </w:pPr>
            <w:r>
              <w:rPr>
                <w:sz w:val="24"/>
                <w:szCs w:val="24"/>
              </w:rPr>
              <w:t>52750</w:t>
            </w:r>
          </w:p>
        </w:tc>
        <w:tc>
          <w:tcPr>
            <w:tcW w:w="528" w:type="pct"/>
            <w:noWrap/>
            <w:vAlign w:val="center"/>
          </w:tcPr>
          <w:p w14:paraId="38BFD75F">
            <w:pPr>
              <w:adjustRightInd/>
              <w:spacing w:line="240" w:lineRule="auto"/>
              <w:ind w:firstLine="0" w:firstLineChars="0"/>
              <w:jc w:val="center"/>
              <w:rPr>
                <w:rFonts w:eastAsia="等线"/>
                <w:sz w:val="24"/>
                <w:szCs w:val="24"/>
              </w:rPr>
            </w:pPr>
            <w:r>
              <w:rPr>
                <w:sz w:val="24"/>
                <w:szCs w:val="24"/>
              </w:rPr>
              <w:t>14725</w:t>
            </w:r>
          </w:p>
        </w:tc>
        <w:tc>
          <w:tcPr>
            <w:tcW w:w="527" w:type="pct"/>
            <w:noWrap/>
            <w:vAlign w:val="center"/>
          </w:tcPr>
          <w:p w14:paraId="11B5D969">
            <w:pPr>
              <w:adjustRightInd/>
              <w:spacing w:line="240" w:lineRule="auto"/>
              <w:ind w:firstLine="0" w:firstLineChars="0"/>
              <w:jc w:val="center"/>
              <w:rPr>
                <w:rFonts w:eastAsia="等线"/>
                <w:sz w:val="24"/>
                <w:szCs w:val="24"/>
              </w:rPr>
            </w:pPr>
            <w:r>
              <w:rPr>
                <w:sz w:val="24"/>
                <w:szCs w:val="24"/>
              </w:rPr>
              <w:t>34615</w:t>
            </w:r>
          </w:p>
        </w:tc>
        <w:tc>
          <w:tcPr>
            <w:tcW w:w="484" w:type="pct"/>
            <w:noWrap/>
            <w:vAlign w:val="center"/>
          </w:tcPr>
          <w:p w14:paraId="6698E6D9">
            <w:pPr>
              <w:adjustRightInd/>
              <w:spacing w:line="240" w:lineRule="auto"/>
              <w:ind w:firstLine="0" w:firstLineChars="0"/>
              <w:jc w:val="center"/>
              <w:rPr>
                <w:rFonts w:eastAsia="等线"/>
                <w:sz w:val="24"/>
                <w:szCs w:val="24"/>
              </w:rPr>
            </w:pPr>
            <w:r>
              <w:rPr>
                <w:sz w:val="24"/>
                <w:szCs w:val="24"/>
              </w:rPr>
              <w:t>7700</w:t>
            </w:r>
          </w:p>
        </w:tc>
      </w:tr>
      <w:tr w14:paraId="5D2E45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4860DECF">
            <w:pPr>
              <w:widowControl/>
              <w:adjustRightInd/>
              <w:spacing w:line="240" w:lineRule="auto"/>
              <w:ind w:firstLine="0" w:firstLineChars="0"/>
              <w:jc w:val="left"/>
              <w:rPr>
                <w:rFonts w:eastAsia="楷体"/>
                <w:kern w:val="0"/>
                <w:sz w:val="24"/>
                <w:szCs w:val="24"/>
              </w:rPr>
            </w:pPr>
            <w:r>
              <w:rPr>
                <w:rFonts w:eastAsia="楷体"/>
                <w:kern w:val="0"/>
                <w:sz w:val="24"/>
                <w:szCs w:val="24"/>
              </w:rPr>
              <w:t>其中：集装箱箱量</w:t>
            </w:r>
          </w:p>
        </w:tc>
        <w:tc>
          <w:tcPr>
            <w:tcW w:w="507" w:type="pct"/>
            <w:noWrap/>
            <w:vAlign w:val="center"/>
          </w:tcPr>
          <w:p w14:paraId="79D242C6">
            <w:pPr>
              <w:adjustRightInd/>
              <w:spacing w:line="240" w:lineRule="auto"/>
              <w:ind w:firstLine="0" w:firstLineChars="0"/>
              <w:jc w:val="center"/>
              <w:rPr>
                <w:rFonts w:eastAsia="等线"/>
                <w:sz w:val="24"/>
                <w:szCs w:val="24"/>
              </w:rPr>
            </w:pPr>
            <w:r>
              <w:rPr>
                <w:sz w:val="24"/>
                <w:szCs w:val="24"/>
              </w:rPr>
              <w:t>1290</w:t>
            </w:r>
          </w:p>
        </w:tc>
        <w:tc>
          <w:tcPr>
            <w:tcW w:w="507" w:type="pct"/>
            <w:noWrap/>
            <w:vAlign w:val="center"/>
          </w:tcPr>
          <w:p w14:paraId="38D0A23E">
            <w:pPr>
              <w:adjustRightInd/>
              <w:spacing w:line="240" w:lineRule="auto"/>
              <w:ind w:firstLine="0" w:firstLineChars="0"/>
              <w:jc w:val="center"/>
              <w:rPr>
                <w:rFonts w:eastAsia="等线"/>
                <w:sz w:val="24"/>
                <w:szCs w:val="24"/>
              </w:rPr>
            </w:pPr>
            <w:r>
              <w:rPr>
                <w:sz w:val="24"/>
                <w:szCs w:val="24"/>
              </w:rPr>
              <w:t>394</w:t>
            </w:r>
          </w:p>
        </w:tc>
        <w:tc>
          <w:tcPr>
            <w:tcW w:w="507" w:type="pct"/>
            <w:noWrap/>
            <w:vAlign w:val="center"/>
          </w:tcPr>
          <w:p w14:paraId="37D2841E">
            <w:pPr>
              <w:adjustRightInd/>
              <w:spacing w:line="240" w:lineRule="auto"/>
              <w:ind w:firstLine="0" w:firstLineChars="0"/>
              <w:jc w:val="center"/>
              <w:rPr>
                <w:rFonts w:eastAsia="等线"/>
                <w:sz w:val="24"/>
                <w:szCs w:val="24"/>
              </w:rPr>
            </w:pPr>
            <w:r>
              <w:rPr>
                <w:sz w:val="24"/>
                <w:szCs w:val="24"/>
              </w:rPr>
              <w:t>653</w:t>
            </w:r>
          </w:p>
        </w:tc>
        <w:tc>
          <w:tcPr>
            <w:tcW w:w="422" w:type="pct"/>
            <w:noWrap/>
            <w:vAlign w:val="center"/>
          </w:tcPr>
          <w:p w14:paraId="355B1C40">
            <w:pPr>
              <w:adjustRightInd/>
              <w:spacing w:line="240" w:lineRule="auto"/>
              <w:ind w:firstLine="0" w:firstLineChars="0"/>
              <w:jc w:val="center"/>
              <w:rPr>
                <w:rFonts w:eastAsia="等线"/>
                <w:sz w:val="24"/>
                <w:szCs w:val="24"/>
              </w:rPr>
            </w:pPr>
            <w:r>
              <w:rPr>
                <w:sz w:val="24"/>
                <w:szCs w:val="24"/>
              </w:rPr>
              <w:t>200</w:t>
            </w:r>
          </w:p>
        </w:tc>
        <w:tc>
          <w:tcPr>
            <w:tcW w:w="620" w:type="pct"/>
            <w:noWrap/>
            <w:vAlign w:val="center"/>
          </w:tcPr>
          <w:p w14:paraId="0069D281">
            <w:pPr>
              <w:adjustRightInd/>
              <w:spacing w:line="240" w:lineRule="auto"/>
              <w:ind w:firstLine="0" w:firstLineChars="0"/>
              <w:jc w:val="center"/>
              <w:rPr>
                <w:rFonts w:eastAsia="等线"/>
                <w:sz w:val="24"/>
                <w:szCs w:val="24"/>
              </w:rPr>
            </w:pPr>
            <w:r>
              <w:rPr>
                <w:sz w:val="24"/>
                <w:szCs w:val="24"/>
              </w:rPr>
              <w:t>2350</w:t>
            </w:r>
          </w:p>
        </w:tc>
        <w:tc>
          <w:tcPr>
            <w:tcW w:w="528" w:type="pct"/>
            <w:noWrap/>
            <w:vAlign w:val="center"/>
          </w:tcPr>
          <w:p w14:paraId="37BE3D18">
            <w:pPr>
              <w:adjustRightInd/>
              <w:spacing w:line="240" w:lineRule="auto"/>
              <w:ind w:firstLine="0" w:firstLineChars="0"/>
              <w:jc w:val="center"/>
              <w:rPr>
                <w:rFonts w:eastAsia="等线"/>
                <w:sz w:val="24"/>
                <w:szCs w:val="24"/>
              </w:rPr>
            </w:pPr>
            <w:r>
              <w:rPr>
                <w:sz w:val="24"/>
                <w:szCs w:val="24"/>
              </w:rPr>
              <w:t>845</w:t>
            </w:r>
          </w:p>
        </w:tc>
        <w:tc>
          <w:tcPr>
            <w:tcW w:w="527" w:type="pct"/>
            <w:noWrap/>
            <w:vAlign w:val="center"/>
          </w:tcPr>
          <w:p w14:paraId="0D707080">
            <w:pPr>
              <w:adjustRightInd/>
              <w:spacing w:line="240" w:lineRule="auto"/>
              <w:ind w:firstLine="0" w:firstLineChars="0"/>
              <w:jc w:val="center"/>
              <w:rPr>
                <w:rFonts w:eastAsia="等线"/>
                <w:sz w:val="24"/>
                <w:szCs w:val="24"/>
              </w:rPr>
            </w:pPr>
            <w:r>
              <w:rPr>
                <w:sz w:val="24"/>
                <w:szCs w:val="24"/>
              </w:rPr>
              <w:t>1188</w:t>
            </w:r>
          </w:p>
        </w:tc>
        <w:tc>
          <w:tcPr>
            <w:tcW w:w="484" w:type="pct"/>
            <w:noWrap/>
            <w:vAlign w:val="center"/>
          </w:tcPr>
          <w:p w14:paraId="43686F63">
            <w:pPr>
              <w:adjustRightInd/>
              <w:spacing w:line="240" w:lineRule="auto"/>
              <w:ind w:firstLine="0" w:firstLineChars="0"/>
              <w:jc w:val="center"/>
              <w:rPr>
                <w:rFonts w:eastAsia="等线"/>
                <w:sz w:val="24"/>
                <w:szCs w:val="24"/>
              </w:rPr>
            </w:pPr>
            <w:r>
              <w:rPr>
                <w:sz w:val="24"/>
                <w:szCs w:val="24"/>
              </w:rPr>
              <w:t>423</w:t>
            </w:r>
          </w:p>
        </w:tc>
      </w:tr>
      <w:tr w14:paraId="2E913D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44EC8035">
            <w:pPr>
              <w:widowControl/>
              <w:adjustRightInd/>
              <w:spacing w:line="240" w:lineRule="auto"/>
              <w:ind w:firstLine="0" w:firstLineChars="0"/>
              <w:jc w:val="left"/>
              <w:rPr>
                <w:rFonts w:eastAsia="楷体"/>
                <w:kern w:val="0"/>
                <w:sz w:val="24"/>
                <w:szCs w:val="24"/>
              </w:rPr>
            </w:pPr>
            <w:r>
              <w:rPr>
                <w:rFonts w:eastAsia="楷体"/>
                <w:kern w:val="0"/>
                <w:sz w:val="24"/>
                <w:szCs w:val="24"/>
              </w:rPr>
              <w:t>商品汽车</w:t>
            </w:r>
          </w:p>
        </w:tc>
        <w:tc>
          <w:tcPr>
            <w:tcW w:w="507" w:type="pct"/>
            <w:noWrap/>
            <w:vAlign w:val="center"/>
          </w:tcPr>
          <w:p w14:paraId="48C271C4">
            <w:pPr>
              <w:adjustRightInd/>
              <w:spacing w:line="240" w:lineRule="auto"/>
              <w:ind w:firstLine="0" w:firstLineChars="0"/>
              <w:jc w:val="center"/>
              <w:rPr>
                <w:rFonts w:eastAsia="等线"/>
                <w:sz w:val="24"/>
                <w:szCs w:val="24"/>
              </w:rPr>
            </w:pPr>
            <w:r>
              <w:rPr>
                <w:sz w:val="24"/>
                <w:szCs w:val="24"/>
              </w:rPr>
              <w:t>81</w:t>
            </w:r>
          </w:p>
        </w:tc>
        <w:tc>
          <w:tcPr>
            <w:tcW w:w="507" w:type="pct"/>
            <w:noWrap/>
            <w:vAlign w:val="center"/>
          </w:tcPr>
          <w:p w14:paraId="3B41D022">
            <w:pPr>
              <w:adjustRightInd/>
              <w:spacing w:line="240" w:lineRule="auto"/>
              <w:ind w:firstLine="0" w:firstLineChars="0"/>
              <w:jc w:val="center"/>
              <w:rPr>
                <w:rFonts w:eastAsia="等线"/>
                <w:sz w:val="24"/>
                <w:szCs w:val="24"/>
                <w:highlight w:val="yellow"/>
              </w:rPr>
            </w:pPr>
            <w:r>
              <w:rPr>
                <w:sz w:val="24"/>
                <w:szCs w:val="24"/>
              </w:rPr>
              <w:t>9</w:t>
            </w:r>
          </w:p>
        </w:tc>
        <w:tc>
          <w:tcPr>
            <w:tcW w:w="507" w:type="pct"/>
            <w:noWrap/>
            <w:vAlign w:val="center"/>
          </w:tcPr>
          <w:p w14:paraId="544CE475">
            <w:pPr>
              <w:adjustRightInd/>
              <w:spacing w:line="240" w:lineRule="auto"/>
              <w:ind w:firstLine="0" w:firstLineChars="0"/>
              <w:jc w:val="center"/>
              <w:rPr>
                <w:rFonts w:eastAsia="等线"/>
                <w:sz w:val="24"/>
                <w:szCs w:val="24"/>
                <w:highlight w:val="yellow"/>
              </w:rPr>
            </w:pPr>
            <w:r>
              <w:rPr>
                <w:sz w:val="24"/>
                <w:szCs w:val="24"/>
              </w:rPr>
              <w:t>58</w:t>
            </w:r>
          </w:p>
        </w:tc>
        <w:tc>
          <w:tcPr>
            <w:tcW w:w="422" w:type="pct"/>
            <w:noWrap/>
            <w:vAlign w:val="center"/>
          </w:tcPr>
          <w:p w14:paraId="32837E9C">
            <w:pPr>
              <w:adjustRightInd/>
              <w:spacing w:line="240" w:lineRule="auto"/>
              <w:ind w:firstLine="0" w:firstLineChars="0"/>
              <w:jc w:val="center"/>
              <w:rPr>
                <w:rFonts w:eastAsia="等线"/>
                <w:sz w:val="24"/>
                <w:szCs w:val="24"/>
                <w:highlight w:val="yellow"/>
              </w:rPr>
            </w:pPr>
            <w:r>
              <w:rPr>
                <w:sz w:val="24"/>
                <w:szCs w:val="24"/>
              </w:rPr>
              <w:t>6</w:t>
            </w:r>
          </w:p>
        </w:tc>
        <w:tc>
          <w:tcPr>
            <w:tcW w:w="620" w:type="pct"/>
            <w:noWrap/>
            <w:vAlign w:val="center"/>
          </w:tcPr>
          <w:p w14:paraId="097D37E0">
            <w:pPr>
              <w:adjustRightInd/>
              <w:spacing w:line="240" w:lineRule="auto"/>
              <w:ind w:firstLine="0" w:firstLineChars="0"/>
              <w:jc w:val="center"/>
              <w:rPr>
                <w:rFonts w:eastAsia="等线"/>
                <w:sz w:val="24"/>
                <w:szCs w:val="24"/>
              </w:rPr>
            </w:pPr>
            <w:r>
              <w:rPr>
                <w:rFonts w:eastAsia="楷体"/>
                <w:sz w:val="24"/>
                <w:szCs w:val="24"/>
              </w:rPr>
              <w:t>140</w:t>
            </w:r>
          </w:p>
        </w:tc>
        <w:tc>
          <w:tcPr>
            <w:tcW w:w="528" w:type="pct"/>
            <w:noWrap/>
            <w:vAlign w:val="center"/>
          </w:tcPr>
          <w:p w14:paraId="711C4EEB">
            <w:pPr>
              <w:adjustRightInd/>
              <w:spacing w:line="240" w:lineRule="auto"/>
              <w:ind w:firstLine="0" w:firstLineChars="0"/>
              <w:jc w:val="center"/>
              <w:rPr>
                <w:rFonts w:eastAsia="等线"/>
                <w:sz w:val="24"/>
                <w:szCs w:val="24"/>
              </w:rPr>
            </w:pPr>
            <w:r>
              <w:rPr>
                <w:rFonts w:eastAsia="等线"/>
                <w:sz w:val="24"/>
                <w:szCs w:val="24"/>
              </w:rPr>
              <w:t>15</w:t>
            </w:r>
          </w:p>
        </w:tc>
        <w:tc>
          <w:tcPr>
            <w:tcW w:w="527" w:type="pct"/>
            <w:noWrap/>
            <w:vAlign w:val="center"/>
          </w:tcPr>
          <w:p w14:paraId="6EA8B1B1">
            <w:pPr>
              <w:adjustRightInd/>
              <w:spacing w:line="240" w:lineRule="auto"/>
              <w:ind w:firstLine="0" w:firstLineChars="0"/>
              <w:jc w:val="center"/>
              <w:rPr>
                <w:rFonts w:eastAsia="等线"/>
                <w:sz w:val="24"/>
                <w:szCs w:val="24"/>
              </w:rPr>
            </w:pPr>
            <w:r>
              <w:rPr>
                <w:rFonts w:eastAsia="等线"/>
                <w:sz w:val="24"/>
                <w:szCs w:val="24"/>
              </w:rPr>
              <w:t>100</w:t>
            </w:r>
          </w:p>
        </w:tc>
        <w:tc>
          <w:tcPr>
            <w:tcW w:w="484" w:type="pct"/>
            <w:noWrap/>
            <w:vAlign w:val="center"/>
          </w:tcPr>
          <w:p w14:paraId="69AF782E">
            <w:pPr>
              <w:adjustRightInd/>
              <w:spacing w:line="240" w:lineRule="auto"/>
              <w:ind w:firstLine="0" w:firstLineChars="0"/>
              <w:jc w:val="center"/>
              <w:rPr>
                <w:rFonts w:eastAsia="等线"/>
                <w:sz w:val="24"/>
                <w:szCs w:val="24"/>
              </w:rPr>
            </w:pPr>
            <w:r>
              <w:rPr>
                <w:rFonts w:eastAsia="等线"/>
                <w:sz w:val="24"/>
                <w:szCs w:val="24"/>
              </w:rPr>
              <w:t>10</w:t>
            </w:r>
          </w:p>
        </w:tc>
      </w:tr>
      <w:tr w14:paraId="529F274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7BCA9F09">
            <w:pPr>
              <w:widowControl/>
              <w:adjustRightInd/>
              <w:spacing w:line="240" w:lineRule="auto"/>
              <w:ind w:firstLine="0" w:firstLineChars="0"/>
              <w:jc w:val="left"/>
              <w:rPr>
                <w:rFonts w:eastAsia="楷体"/>
                <w:kern w:val="0"/>
                <w:sz w:val="24"/>
                <w:szCs w:val="24"/>
              </w:rPr>
            </w:pPr>
            <w:r>
              <w:rPr>
                <w:rFonts w:eastAsia="楷体"/>
                <w:kern w:val="0"/>
                <w:sz w:val="24"/>
                <w:szCs w:val="24"/>
              </w:rPr>
              <w:t>海峡滚装</w:t>
            </w:r>
          </w:p>
        </w:tc>
        <w:tc>
          <w:tcPr>
            <w:tcW w:w="507" w:type="pct"/>
            <w:noWrap/>
            <w:vAlign w:val="center"/>
          </w:tcPr>
          <w:p w14:paraId="27B7799E">
            <w:pPr>
              <w:adjustRightInd/>
              <w:spacing w:line="240" w:lineRule="auto"/>
              <w:ind w:firstLine="0" w:firstLineChars="0"/>
              <w:jc w:val="center"/>
              <w:rPr>
                <w:rFonts w:eastAsia="等线"/>
                <w:sz w:val="24"/>
                <w:szCs w:val="24"/>
              </w:rPr>
            </w:pPr>
            <w:r>
              <w:rPr>
                <w:sz w:val="24"/>
                <w:szCs w:val="24"/>
              </w:rPr>
              <w:t>140</w:t>
            </w:r>
          </w:p>
        </w:tc>
        <w:tc>
          <w:tcPr>
            <w:tcW w:w="507" w:type="pct"/>
            <w:noWrap/>
            <w:vAlign w:val="center"/>
          </w:tcPr>
          <w:p w14:paraId="70310AD9">
            <w:pPr>
              <w:adjustRightInd/>
              <w:spacing w:line="240" w:lineRule="auto"/>
              <w:ind w:firstLine="0" w:firstLineChars="0"/>
              <w:jc w:val="center"/>
              <w:rPr>
                <w:rFonts w:eastAsia="等线"/>
                <w:sz w:val="24"/>
                <w:szCs w:val="24"/>
                <w:highlight w:val="yellow"/>
              </w:rPr>
            </w:pPr>
          </w:p>
        </w:tc>
        <w:tc>
          <w:tcPr>
            <w:tcW w:w="507" w:type="pct"/>
            <w:noWrap/>
            <w:vAlign w:val="center"/>
          </w:tcPr>
          <w:p w14:paraId="35916753">
            <w:pPr>
              <w:adjustRightInd/>
              <w:spacing w:line="240" w:lineRule="auto"/>
              <w:ind w:firstLine="0" w:firstLineChars="0"/>
              <w:jc w:val="center"/>
              <w:rPr>
                <w:rFonts w:eastAsia="等线"/>
                <w:sz w:val="24"/>
                <w:szCs w:val="24"/>
                <w:highlight w:val="yellow"/>
              </w:rPr>
            </w:pPr>
          </w:p>
        </w:tc>
        <w:tc>
          <w:tcPr>
            <w:tcW w:w="422" w:type="pct"/>
            <w:noWrap/>
            <w:vAlign w:val="center"/>
          </w:tcPr>
          <w:p w14:paraId="39D3BD01">
            <w:pPr>
              <w:adjustRightInd/>
              <w:spacing w:line="240" w:lineRule="auto"/>
              <w:ind w:firstLine="0" w:firstLineChars="0"/>
              <w:jc w:val="center"/>
              <w:rPr>
                <w:rFonts w:eastAsia="等线"/>
                <w:sz w:val="24"/>
                <w:szCs w:val="24"/>
                <w:highlight w:val="yellow"/>
              </w:rPr>
            </w:pPr>
          </w:p>
        </w:tc>
        <w:tc>
          <w:tcPr>
            <w:tcW w:w="620" w:type="pct"/>
            <w:noWrap/>
            <w:vAlign w:val="center"/>
          </w:tcPr>
          <w:p w14:paraId="2E6BDE3F">
            <w:pPr>
              <w:adjustRightInd/>
              <w:spacing w:line="240" w:lineRule="auto"/>
              <w:ind w:firstLine="0" w:firstLineChars="0"/>
              <w:jc w:val="center"/>
              <w:rPr>
                <w:rFonts w:eastAsia="等线"/>
                <w:sz w:val="24"/>
                <w:szCs w:val="24"/>
              </w:rPr>
            </w:pPr>
            <w:r>
              <w:rPr>
                <w:rFonts w:eastAsia="楷体"/>
                <w:sz w:val="24"/>
                <w:szCs w:val="24"/>
              </w:rPr>
              <w:t>180</w:t>
            </w:r>
          </w:p>
        </w:tc>
        <w:tc>
          <w:tcPr>
            <w:tcW w:w="528" w:type="pct"/>
            <w:noWrap/>
            <w:vAlign w:val="center"/>
          </w:tcPr>
          <w:p w14:paraId="6AB244A1">
            <w:pPr>
              <w:adjustRightInd/>
              <w:spacing w:line="240" w:lineRule="auto"/>
              <w:ind w:firstLine="0" w:firstLineChars="0"/>
              <w:jc w:val="center"/>
              <w:rPr>
                <w:rFonts w:eastAsia="等线"/>
                <w:sz w:val="24"/>
                <w:szCs w:val="24"/>
              </w:rPr>
            </w:pPr>
          </w:p>
        </w:tc>
        <w:tc>
          <w:tcPr>
            <w:tcW w:w="527" w:type="pct"/>
            <w:noWrap/>
            <w:vAlign w:val="center"/>
          </w:tcPr>
          <w:p w14:paraId="56E02299">
            <w:pPr>
              <w:adjustRightInd/>
              <w:spacing w:line="240" w:lineRule="auto"/>
              <w:ind w:firstLine="0" w:firstLineChars="0"/>
              <w:jc w:val="center"/>
              <w:rPr>
                <w:rFonts w:eastAsia="等线"/>
                <w:sz w:val="24"/>
                <w:szCs w:val="24"/>
              </w:rPr>
            </w:pPr>
            <w:r>
              <w:rPr>
                <w:rFonts w:eastAsia="等线"/>
                <w:sz w:val="24"/>
                <w:szCs w:val="24"/>
              </w:rPr>
              <w:t>90</w:t>
            </w:r>
          </w:p>
        </w:tc>
        <w:tc>
          <w:tcPr>
            <w:tcW w:w="484" w:type="pct"/>
            <w:noWrap/>
            <w:vAlign w:val="center"/>
          </w:tcPr>
          <w:p w14:paraId="0F7FED40">
            <w:pPr>
              <w:adjustRightInd/>
              <w:spacing w:line="240" w:lineRule="auto"/>
              <w:ind w:firstLine="0" w:firstLineChars="0"/>
              <w:jc w:val="center"/>
              <w:rPr>
                <w:rFonts w:eastAsia="等线"/>
                <w:sz w:val="24"/>
                <w:szCs w:val="24"/>
              </w:rPr>
            </w:pPr>
          </w:p>
        </w:tc>
      </w:tr>
      <w:tr w14:paraId="0461FE9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8" w:type="pct"/>
            <w:noWrap/>
            <w:vAlign w:val="center"/>
          </w:tcPr>
          <w:p w14:paraId="49E25961">
            <w:pPr>
              <w:widowControl/>
              <w:adjustRightInd/>
              <w:spacing w:line="240" w:lineRule="auto"/>
              <w:ind w:firstLine="0" w:firstLineChars="0"/>
              <w:jc w:val="left"/>
              <w:rPr>
                <w:rFonts w:eastAsia="楷体"/>
                <w:kern w:val="0"/>
                <w:sz w:val="24"/>
                <w:szCs w:val="24"/>
              </w:rPr>
            </w:pPr>
            <w:r>
              <w:rPr>
                <w:rFonts w:eastAsia="楷体"/>
                <w:kern w:val="0"/>
                <w:sz w:val="24"/>
                <w:szCs w:val="24"/>
              </w:rPr>
              <w:t>旅客</w:t>
            </w:r>
          </w:p>
        </w:tc>
        <w:tc>
          <w:tcPr>
            <w:tcW w:w="507" w:type="pct"/>
            <w:noWrap/>
            <w:vAlign w:val="center"/>
          </w:tcPr>
          <w:p w14:paraId="60E93B73">
            <w:pPr>
              <w:adjustRightInd/>
              <w:spacing w:line="240" w:lineRule="auto"/>
              <w:ind w:firstLine="0" w:firstLineChars="0"/>
              <w:jc w:val="center"/>
              <w:rPr>
                <w:sz w:val="24"/>
                <w:szCs w:val="24"/>
              </w:rPr>
            </w:pPr>
            <w:r>
              <w:rPr>
                <w:rFonts w:hint="eastAsia"/>
                <w:sz w:val="24"/>
                <w:szCs w:val="24"/>
              </w:rPr>
              <w:t>4</w:t>
            </w:r>
            <w:r>
              <w:rPr>
                <w:sz w:val="24"/>
                <w:szCs w:val="24"/>
              </w:rPr>
              <w:t>94</w:t>
            </w:r>
          </w:p>
        </w:tc>
        <w:tc>
          <w:tcPr>
            <w:tcW w:w="507" w:type="pct"/>
            <w:noWrap/>
            <w:vAlign w:val="center"/>
          </w:tcPr>
          <w:p w14:paraId="532DCB22">
            <w:pPr>
              <w:adjustRightInd/>
              <w:spacing w:line="240" w:lineRule="auto"/>
              <w:ind w:firstLine="0" w:firstLineChars="0"/>
              <w:jc w:val="center"/>
              <w:rPr>
                <w:sz w:val="24"/>
                <w:szCs w:val="24"/>
                <w:highlight w:val="yellow"/>
              </w:rPr>
            </w:pPr>
          </w:p>
        </w:tc>
        <w:tc>
          <w:tcPr>
            <w:tcW w:w="507" w:type="pct"/>
            <w:noWrap/>
            <w:vAlign w:val="center"/>
          </w:tcPr>
          <w:p w14:paraId="2F78BE14">
            <w:pPr>
              <w:adjustRightInd/>
              <w:spacing w:line="240" w:lineRule="auto"/>
              <w:ind w:firstLine="0" w:firstLineChars="0"/>
              <w:jc w:val="center"/>
              <w:rPr>
                <w:sz w:val="24"/>
                <w:szCs w:val="24"/>
                <w:highlight w:val="yellow"/>
              </w:rPr>
            </w:pPr>
            <w:r>
              <w:rPr>
                <w:sz w:val="24"/>
                <w:szCs w:val="24"/>
              </w:rPr>
              <w:t>255</w:t>
            </w:r>
          </w:p>
        </w:tc>
        <w:tc>
          <w:tcPr>
            <w:tcW w:w="422" w:type="pct"/>
            <w:noWrap/>
            <w:vAlign w:val="center"/>
          </w:tcPr>
          <w:p w14:paraId="2916E08F">
            <w:pPr>
              <w:adjustRightInd/>
              <w:spacing w:line="240" w:lineRule="auto"/>
              <w:ind w:firstLine="0" w:firstLineChars="0"/>
              <w:jc w:val="center"/>
              <w:rPr>
                <w:sz w:val="24"/>
                <w:szCs w:val="24"/>
                <w:highlight w:val="yellow"/>
              </w:rPr>
            </w:pPr>
          </w:p>
        </w:tc>
        <w:tc>
          <w:tcPr>
            <w:tcW w:w="620" w:type="pct"/>
            <w:noWrap/>
            <w:vAlign w:val="center"/>
          </w:tcPr>
          <w:p w14:paraId="44593098">
            <w:pPr>
              <w:adjustRightInd/>
              <w:spacing w:line="240" w:lineRule="auto"/>
              <w:ind w:firstLine="0" w:firstLineChars="0"/>
              <w:jc w:val="center"/>
              <w:rPr>
                <w:rFonts w:eastAsia="楷体"/>
                <w:sz w:val="24"/>
                <w:szCs w:val="24"/>
              </w:rPr>
            </w:pPr>
            <w:r>
              <w:rPr>
                <w:rFonts w:hint="eastAsia" w:eastAsia="楷体"/>
                <w:sz w:val="24"/>
                <w:szCs w:val="24"/>
              </w:rPr>
              <w:t>6</w:t>
            </w:r>
            <w:r>
              <w:rPr>
                <w:rFonts w:eastAsia="楷体"/>
                <w:sz w:val="24"/>
                <w:szCs w:val="24"/>
              </w:rPr>
              <w:t>50</w:t>
            </w:r>
          </w:p>
        </w:tc>
        <w:tc>
          <w:tcPr>
            <w:tcW w:w="528" w:type="pct"/>
            <w:noWrap/>
            <w:vAlign w:val="center"/>
          </w:tcPr>
          <w:p w14:paraId="32B41426">
            <w:pPr>
              <w:adjustRightInd/>
              <w:spacing w:line="240" w:lineRule="auto"/>
              <w:ind w:firstLine="0" w:firstLineChars="0"/>
              <w:jc w:val="center"/>
              <w:rPr>
                <w:rFonts w:eastAsia="等线"/>
                <w:sz w:val="24"/>
                <w:szCs w:val="24"/>
              </w:rPr>
            </w:pPr>
          </w:p>
        </w:tc>
        <w:tc>
          <w:tcPr>
            <w:tcW w:w="527" w:type="pct"/>
            <w:noWrap/>
            <w:vAlign w:val="center"/>
          </w:tcPr>
          <w:p w14:paraId="281DEBEB">
            <w:pPr>
              <w:adjustRightInd/>
              <w:spacing w:line="240" w:lineRule="auto"/>
              <w:ind w:firstLine="0" w:firstLineChars="0"/>
              <w:jc w:val="center"/>
              <w:rPr>
                <w:rFonts w:eastAsia="等线"/>
                <w:sz w:val="24"/>
                <w:szCs w:val="24"/>
              </w:rPr>
            </w:pPr>
            <w:r>
              <w:rPr>
                <w:rFonts w:hint="eastAsia" w:eastAsia="等线"/>
                <w:sz w:val="24"/>
                <w:szCs w:val="24"/>
              </w:rPr>
              <w:t>3</w:t>
            </w:r>
            <w:r>
              <w:rPr>
                <w:rFonts w:eastAsia="等线"/>
                <w:sz w:val="24"/>
                <w:szCs w:val="24"/>
              </w:rPr>
              <w:t>25</w:t>
            </w:r>
          </w:p>
        </w:tc>
        <w:tc>
          <w:tcPr>
            <w:tcW w:w="484" w:type="pct"/>
            <w:noWrap/>
            <w:vAlign w:val="center"/>
          </w:tcPr>
          <w:p w14:paraId="3DD4281B">
            <w:pPr>
              <w:adjustRightInd/>
              <w:spacing w:line="240" w:lineRule="auto"/>
              <w:ind w:firstLine="0" w:firstLineChars="0"/>
              <w:jc w:val="center"/>
              <w:rPr>
                <w:rFonts w:eastAsia="等线"/>
                <w:sz w:val="24"/>
                <w:szCs w:val="24"/>
              </w:rPr>
            </w:pPr>
          </w:p>
        </w:tc>
      </w:tr>
    </w:tbl>
    <w:p w14:paraId="58637A00">
      <w:pPr>
        <w:spacing w:line="240" w:lineRule="auto"/>
        <w:ind w:firstLine="0" w:firstLineChars="0"/>
        <w:rPr>
          <w:rFonts w:eastAsia="黑体"/>
          <w:sz w:val="30"/>
          <w:szCs w:val="30"/>
        </w:rPr>
      </w:pPr>
      <w:r>
        <w:rPr>
          <w:rFonts w:eastAsia="等线"/>
          <w:sz w:val="21"/>
        </w:rPr>
        <w:br w:type="page"/>
      </w:r>
      <w:r>
        <w:rPr>
          <w:rFonts w:hint="eastAsia" w:eastAsia="黑体"/>
          <w:sz w:val="30"/>
          <w:szCs w:val="30"/>
        </w:rPr>
        <w:t>附表</w:t>
      </w:r>
      <w:r>
        <w:rPr>
          <w:rFonts w:eastAsia="黑体"/>
          <w:sz w:val="30"/>
          <w:szCs w:val="30"/>
        </w:rPr>
        <w:t>2</w:t>
      </w:r>
    </w:p>
    <w:p w14:paraId="0D7142A3">
      <w:pPr>
        <w:pStyle w:val="84"/>
      </w:pPr>
      <w:r>
        <w:rPr>
          <w:rFonts w:hint="eastAsia"/>
        </w:rPr>
        <w:t>辽宁省沿海港口吞吐量预测表</w:t>
      </w:r>
    </w:p>
    <w:p w14:paraId="1DE434AC">
      <w:pPr>
        <w:spacing w:line="240" w:lineRule="auto"/>
        <w:ind w:firstLine="480"/>
        <w:jc w:val="right"/>
        <w:rPr>
          <w:rFonts w:ascii="楷体" w:hAnsi="楷体" w:eastAsia="楷体"/>
          <w:sz w:val="24"/>
          <w:szCs w:val="21"/>
        </w:rPr>
      </w:pPr>
      <w:r>
        <w:rPr>
          <w:rFonts w:hint="eastAsia" w:ascii="楷体" w:hAnsi="楷体" w:eastAsia="楷体"/>
          <w:sz w:val="24"/>
          <w:szCs w:val="21"/>
        </w:rPr>
        <w:t>（单位：万吨）</w:t>
      </w:r>
    </w:p>
    <w:tbl>
      <w:tblPr>
        <w:tblStyle w:val="43"/>
        <w:tblW w:w="5000" w:type="pct"/>
        <w:tblInd w:w="113" w:type="dxa"/>
        <w:tblLayout w:type="autofit"/>
        <w:tblCellMar>
          <w:top w:w="0" w:type="dxa"/>
          <w:left w:w="108" w:type="dxa"/>
          <w:bottom w:w="0" w:type="dxa"/>
          <w:right w:w="108" w:type="dxa"/>
        </w:tblCellMar>
      </w:tblPr>
      <w:tblGrid>
        <w:gridCol w:w="4459"/>
        <w:gridCol w:w="2429"/>
        <w:gridCol w:w="2429"/>
        <w:gridCol w:w="2429"/>
        <w:gridCol w:w="2428"/>
      </w:tblGrid>
      <w:tr w14:paraId="6D247DED">
        <w:tblPrEx>
          <w:tblCellMar>
            <w:top w:w="0" w:type="dxa"/>
            <w:left w:w="108" w:type="dxa"/>
            <w:bottom w:w="0" w:type="dxa"/>
            <w:right w:w="108" w:type="dxa"/>
          </w:tblCellMar>
        </w:tblPrEx>
        <w:trPr>
          <w:trHeight w:val="369" w:hRule="atLeast"/>
        </w:trPr>
        <w:tc>
          <w:tcPr>
            <w:tcW w:w="1573" w:type="pct"/>
            <w:vMerge w:val="restart"/>
            <w:tcBorders>
              <w:top w:val="single" w:color="auto" w:sz="12" w:space="0"/>
              <w:left w:val="single" w:color="FFFFFF" w:sz="4" w:space="0"/>
              <w:bottom w:val="single" w:color="auto" w:sz="4" w:space="0"/>
              <w:right w:val="single" w:color="auto" w:sz="4" w:space="0"/>
            </w:tcBorders>
            <w:noWrap/>
            <w:vAlign w:val="center"/>
          </w:tcPr>
          <w:p w14:paraId="75F77175">
            <w:pPr>
              <w:adjustRightInd/>
              <w:spacing w:line="240" w:lineRule="auto"/>
              <w:ind w:firstLine="0" w:firstLineChars="0"/>
              <w:jc w:val="center"/>
              <w:rPr>
                <w:rFonts w:eastAsia="楷体"/>
                <w:b/>
                <w:sz w:val="24"/>
                <w:szCs w:val="24"/>
              </w:rPr>
            </w:pPr>
            <w:bookmarkStart w:id="153" w:name="_Hlk113114886"/>
            <w:r>
              <w:rPr>
                <w:rFonts w:hint="eastAsia" w:eastAsia="楷体"/>
                <w:b/>
                <w:sz w:val="24"/>
                <w:szCs w:val="24"/>
              </w:rPr>
              <w:t>　</w:t>
            </w:r>
          </w:p>
        </w:tc>
        <w:tc>
          <w:tcPr>
            <w:tcW w:w="1714" w:type="pct"/>
            <w:gridSpan w:val="2"/>
            <w:tcBorders>
              <w:top w:val="single" w:color="auto" w:sz="12" w:space="0"/>
              <w:left w:val="nil"/>
              <w:bottom w:val="single" w:color="auto" w:sz="4" w:space="0"/>
              <w:right w:val="single" w:color="auto" w:sz="4" w:space="0"/>
            </w:tcBorders>
            <w:noWrap/>
            <w:vAlign w:val="center"/>
          </w:tcPr>
          <w:p w14:paraId="5A418B3E">
            <w:pPr>
              <w:adjustRightInd/>
              <w:spacing w:line="240" w:lineRule="auto"/>
              <w:ind w:firstLine="0" w:firstLineChars="0"/>
              <w:jc w:val="center"/>
              <w:rPr>
                <w:rFonts w:eastAsia="楷体"/>
                <w:b/>
                <w:sz w:val="24"/>
                <w:szCs w:val="24"/>
              </w:rPr>
            </w:pPr>
            <w:r>
              <w:rPr>
                <w:rFonts w:eastAsia="楷体"/>
                <w:b/>
                <w:sz w:val="24"/>
                <w:szCs w:val="24"/>
              </w:rPr>
              <w:t>202</w:t>
            </w:r>
            <w:r>
              <w:rPr>
                <w:rFonts w:hint="eastAsia" w:eastAsia="楷体"/>
                <w:b/>
                <w:sz w:val="24"/>
                <w:szCs w:val="24"/>
              </w:rPr>
              <w:t>3年</w:t>
            </w:r>
          </w:p>
        </w:tc>
        <w:tc>
          <w:tcPr>
            <w:tcW w:w="1713" w:type="pct"/>
            <w:gridSpan w:val="2"/>
            <w:tcBorders>
              <w:top w:val="single" w:color="auto" w:sz="12" w:space="0"/>
              <w:left w:val="nil"/>
              <w:bottom w:val="single" w:color="auto" w:sz="4" w:space="0"/>
              <w:right w:val="single" w:color="FFFFFF" w:sz="12" w:space="0"/>
            </w:tcBorders>
            <w:noWrap/>
            <w:vAlign w:val="center"/>
          </w:tcPr>
          <w:p w14:paraId="0019895F">
            <w:pPr>
              <w:adjustRightInd/>
              <w:spacing w:line="240" w:lineRule="auto"/>
              <w:ind w:firstLine="0" w:firstLineChars="0"/>
              <w:jc w:val="center"/>
              <w:rPr>
                <w:rFonts w:eastAsia="楷体"/>
                <w:b/>
                <w:sz w:val="24"/>
                <w:szCs w:val="24"/>
              </w:rPr>
            </w:pPr>
            <w:r>
              <w:rPr>
                <w:rFonts w:eastAsia="楷体"/>
                <w:b/>
                <w:sz w:val="24"/>
                <w:szCs w:val="24"/>
              </w:rPr>
              <w:t>2035</w:t>
            </w:r>
            <w:r>
              <w:rPr>
                <w:rFonts w:hint="eastAsia" w:eastAsia="楷体"/>
                <w:b/>
                <w:sz w:val="24"/>
                <w:szCs w:val="24"/>
              </w:rPr>
              <w:t>年</w:t>
            </w:r>
          </w:p>
        </w:tc>
      </w:tr>
      <w:tr w14:paraId="36CEE7B5">
        <w:tblPrEx>
          <w:tblCellMar>
            <w:top w:w="0" w:type="dxa"/>
            <w:left w:w="108" w:type="dxa"/>
            <w:bottom w:w="0" w:type="dxa"/>
            <w:right w:w="108" w:type="dxa"/>
          </w:tblCellMar>
        </w:tblPrEx>
        <w:trPr>
          <w:trHeight w:val="369" w:hRule="atLeast"/>
        </w:trPr>
        <w:tc>
          <w:tcPr>
            <w:tcW w:w="1573" w:type="pct"/>
            <w:vMerge w:val="continue"/>
            <w:tcBorders>
              <w:top w:val="single" w:color="auto" w:sz="4" w:space="0"/>
              <w:left w:val="single" w:color="FFFFFF" w:sz="4" w:space="0"/>
              <w:bottom w:val="single" w:color="auto" w:sz="4" w:space="0"/>
              <w:right w:val="single" w:color="auto" w:sz="4" w:space="0"/>
            </w:tcBorders>
            <w:vAlign w:val="center"/>
          </w:tcPr>
          <w:p w14:paraId="0D255743">
            <w:pPr>
              <w:adjustRightInd/>
              <w:spacing w:line="240" w:lineRule="auto"/>
              <w:ind w:firstLine="0" w:firstLineChars="0"/>
              <w:jc w:val="center"/>
              <w:rPr>
                <w:rFonts w:eastAsia="楷体"/>
                <w:b/>
                <w:sz w:val="24"/>
                <w:szCs w:val="24"/>
              </w:rPr>
            </w:pPr>
          </w:p>
        </w:tc>
        <w:tc>
          <w:tcPr>
            <w:tcW w:w="857" w:type="pct"/>
            <w:tcBorders>
              <w:top w:val="nil"/>
              <w:left w:val="nil"/>
              <w:bottom w:val="single" w:color="auto" w:sz="4" w:space="0"/>
              <w:right w:val="single" w:color="auto" w:sz="4" w:space="0"/>
            </w:tcBorders>
            <w:noWrap/>
            <w:vAlign w:val="center"/>
          </w:tcPr>
          <w:p w14:paraId="2B83C9FC">
            <w:pPr>
              <w:adjustRightInd/>
              <w:spacing w:line="240" w:lineRule="auto"/>
              <w:ind w:firstLine="0" w:firstLineChars="0"/>
              <w:jc w:val="center"/>
              <w:rPr>
                <w:rFonts w:eastAsia="楷体"/>
                <w:b/>
                <w:sz w:val="24"/>
                <w:szCs w:val="24"/>
              </w:rPr>
            </w:pPr>
            <w:r>
              <w:rPr>
                <w:rFonts w:hint="eastAsia" w:eastAsia="楷体"/>
                <w:b/>
                <w:sz w:val="24"/>
                <w:szCs w:val="24"/>
              </w:rPr>
              <w:t>总量</w:t>
            </w:r>
          </w:p>
        </w:tc>
        <w:tc>
          <w:tcPr>
            <w:tcW w:w="857" w:type="pct"/>
            <w:tcBorders>
              <w:top w:val="nil"/>
              <w:left w:val="nil"/>
              <w:bottom w:val="single" w:color="auto" w:sz="4" w:space="0"/>
              <w:right w:val="single" w:color="auto" w:sz="4" w:space="0"/>
            </w:tcBorders>
            <w:noWrap/>
            <w:vAlign w:val="center"/>
          </w:tcPr>
          <w:p w14:paraId="0F4818BE">
            <w:pPr>
              <w:adjustRightInd/>
              <w:spacing w:line="240" w:lineRule="auto"/>
              <w:ind w:firstLine="0" w:firstLineChars="0"/>
              <w:jc w:val="center"/>
              <w:rPr>
                <w:rFonts w:eastAsia="楷体"/>
                <w:b/>
                <w:sz w:val="24"/>
                <w:szCs w:val="24"/>
              </w:rPr>
            </w:pPr>
            <w:r>
              <w:rPr>
                <w:rFonts w:hint="eastAsia" w:eastAsia="楷体"/>
                <w:b/>
                <w:sz w:val="24"/>
                <w:szCs w:val="24"/>
              </w:rPr>
              <w:t>外贸</w:t>
            </w:r>
          </w:p>
        </w:tc>
        <w:tc>
          <w:tcPr>
            <w:tcW w:w="857" w:type="pct"/>
            <w:tcBorders>
              <w:top w:val="nil"/>
              <w:left w:val="nil"/>
              <w:bottom w:val="single" w:color="auto" w:sz="4" w:space="0"/>
              <w:right w:val="single" w:color="auto" w:sz="4" w:space="0"/>
            </w:tcBorders>
            <w:noWrap/>
            <w:vAlign w:val="center"/>
          </w:tcPr>
          <w:p w14:paraId="79B21E67">
            <w:pPr>
              <w:adjustRightInd/>
              <w:spacing w:line="240" w:lineRule="auto"/>
              <w:ind w:firstLine="0" w:firstLineChars="0"/>
              <w:jc w:val="center"/>
              <w:rPr>
                <w:rFonts w:eastAsia="楷体"/>
                <w:b/>
                <w:sz w:val="24"/>
                <w:szCs w:val="24"/>
              </w:rPr>
            </w:pPr>
            <w:r>
              <w:rPr>
                <w:rFonts w:hint="eastAsia" w:eastAsia="楷体"/>
                <w:b/>
                <w:sz w:val="24"/>
                <w:szCs w:val="24"/>
              </w:rPr>
              <w:t>总量</w:t>
            </w:r>
          </w:p>
        </w:tc>
        <w:tc>
          <w:tcPr>
            <w:tcW w:w="856" w:type="pct"/>
            <w:tcBorders>
              <w:top w:val="nil"/>
              <w:left w:val="nil"/>
              <w:bottom w:val="single" w:color="auto" w:sz="4" w:space="0"/>
              <w:right w:val="single" w:color="FFFFFF" w:sz="12" w:space="0"/>
            </w:tcBorders>
            <w:noWrap/>
            <w:vAlign w:val="center"/>
          </w:tcPr>
          <w:p w14:paraId="6C685243">
            <w:pPr>
              <w:adjustRightInd/>
              <w:spacing w:line="240" w:lineRule="auto"/>
              <w:ind w:firstLine="0" w:firstLineChars="0"/>
              <w:jc w:val="center"/>
              <w:rPr>
                <w:rFonts w:eastAsia="楷体"/>
                <w:b/>
                <w:sz w:val="24"/>
                <w:szCs w:val="24"/>
              </w:rPr>
            </w:pPr>
            <w:r>
              <w:rPr>
                <w:rFonts w:hint="eastAsia" w:eastAsia="楷体"/>
                <w:b/>
                <w:sz w:val="24"/>
                <w:szCs w:val="24"/>
              </w:rPr>
              <w:t>外贸</w:t>
            </w:r>
          </w:p>
        </w:tc>
      </w:tr>
      <w:tr w14:paraId="654363E4">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4" w:space="0"/>
              <w:right w:val="single" w:color="auto" w:sz="4" w:space="0"/>
            </w:tcBorders>
            <w:noWrap/>
            <w:vAlign w:val="center"/>
          </w:tcPr>
          <w:p w14:paraId="5BBD0BDF">
            <w:pPr>
              <w:adjustRightInd/>
              <w:spacing w:line="240" w:lineRule="auto"/>
              <w:ind w:firstLine="0" w:firstLineChars="0"/>
              <w:jc w:val="center"/>
              <w:rPr>
                <w:rFonts w:eastAsia="楷体"/>
                <w:sz w:val="24"/>
                <w:szCs w:val="24"/>
              </w:rPr>
            </w:pPr>
            <w:r>
              <w:rPr>
                <w:rFonts w:hint="eastAsia" w:eastAsia="楷体"/>
                <w:sz w:val="24"/>
                <w:szCs w:val="24"/>
              </w:rPr>
              <w:t>大连港</w:t>
            </w:r>
          </w:p>
        </w:tc>
        <w:tc>
          <w:tcPr>
            <w:tcW w:w="857" w:type="pct"/>
            <w:tcBorders>
              <w:top w:val="nil"/>
              <w:left w:val="nil"/>
              <w:bottom w:val="single" w:color="auto" w:sz="4" w:space="0"/>
              <w:right w:val="single" w:color="auto" w:sz="4" w:space="0"/>
            </w:tcBorders>
            <w:noWrap/>
            <w:vAlign w:val="center"/>
          </w:tcPr>
          <w:p w14:paraId="688FA590">
            <w:pPr>
              <w:adjustRightInd/>
              <w:spacing w:line="240" w:lineRule="auto"/>
              <w:ind w:firstLine="0" w:firstLineChars="0"/>
              <w:jc w:val="center"/>
              <w:rPr>
                <w:rFonts w:eastAsia="等线"/>
                <w:sz w:val="24"/>
                <w:szCs w:val="24"/>
              </w:rPr>
            </w:pPr>
            <w:r>
              <w:rPr>
                <w:sz w:val="24"/>
                <w:szCs w:val="24"/>
              </w:rPr>
              <w:t>31588</w:t>
            </w:r>
          </w:p>
        </w:tc>
        <w:tc>
          <w:tcPr>
            <w:tcW w:w="857" w:type="pct"/>
            <w:tcBorders>
              <w:top w:val="nil"/>
              <w:left w:val="nil"/>
              <w:bottom w:val="single" w:color="auto" w:sz="4" w:space="0"/>
              <w:right w:val="single" w:color="auto" w:sz="4" w:space="0"/>
            </w:tcBorders>
            <w:noWrap/>
            <w:vAlign w:val="center"/>
          </w:tcPr>
          <w:p w14:paraId="497F896D">
            <w:pPr>
              <w:adjustRightInd/>
              <w:spacing w:line="240" w:lineRule="auto"/>
              <w:ind w:firstLine="0" w:firstLineChars="0"/>
              <w:jc w:val="center"/>
              <w:rPr>
                <w:rFonts w:eastAsia="等线"/>
                <w:sz w:val="24"/>
                <w:szCs w:val="24"/>
              </w:rPr>
            </w:pPr>
            <w:r>
              <w:rPr>
                <w:sz w:val="24"/>
                <w:szCs w:val="24"/>
              </w:rPr>
              <w:t>13523</w:t>
            </w:r>
          </w:p>
        </w:tc>
        <w:tc>
          <w:tcPr>
            <w:tcW w:w="857" w:type="pct"/>
            <w:tcBorders>
              <w:top w:val="single" w:color="auto" w:sz="6" w:space="0"/>
              <w:left w:val="single" w:color="auto" w:sz="6" w:space="0"/>
              <w:bottom w:val="single" w:color="auto" w:sz="6" w:space="0"/>
              <w:right w:val="single" w:color="auto" w:sz="6" w:space="0"/>
            </w:tcBorders>
            <w:noWrap/>
            <w:vAlign w:val="center"/>
          </w:tcPr>
          <w:p w14:paraId="256702DF">
            <w:pPr>
              <w:adjustRightInd/>
              <w:spacing w:line="240" w:lineRule="auto"/>
              <w:ind w:firstLine="0" w:firstLineChars="0"/>
              <w:jc w:val="center"/>
              <w:rPr>
                <w:rFonts w:eastAsia="楷体"/>
                <w:sz w:val="24"/>
                <w:szCs w:val="24"/>
              </w:rPr>
            </w:pPr>
            <w:r>
              <w:rPr>
                <w:sz w:val="24"/>
                <w:szCs w:val="24"/>
              </w:rPr>
              <w:t>45000</w:t>
            </w:r>
          </w:p>
        </w:tc>
        <w:tc>
          <w:tcPr>
            <w:tcW w:w="856" w:type="pct"/>
            <w:tcBorders>
              <w:top w:val="single" w:color="auto" w:sz="6" w:space="0"/>
              <w:left w:val="single" w:color="auto" w:sz="6" w:space="0"/>
              <w:bottom w:val="single" w:color="auto" w:sz="6" w:space="0"/>
              <w:right w:val="single" w:color="FFFFFF" w:sz="12" w:space="0"/>
            </w:tcBorders>
            <w:noWrap/>
            <w:vAlign w:val="center"/>
          </w:tcPr>
          <w:p w14:paraId="4D8EE67C">
            <w:pPr>
              <w:adjustRightInd/>
              <w:spacing w:line="240" w:lineRule="auto"/>
              <w:ind w:firstLine="0" w:firstLineChars="0"/>
              <w:jc w:val="center"/>
              <w:rPr>
                <w:rFonts w:eastAsia="楷体"/>
                <w:sz w:val="24"/>
                <w:szCs w:val="24"/>
              </w:rPr>
            </w:pPr>
            <w:r>
              <w:rPr>
                <w:sz w:val="24"/>
                <w:szCs w:val="24"/>
              </w:rPr>
              <w:t>23000</w:t>
            </w:r>
          </w:p>
        </w:tc>
      </w:tr>
      <w:tr w14:paraId="59962FCC">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4" w:space="0"/>
              <w:right w:val="single" w:color="auto" w:sz="4" w:space="0"/>
            </w:tcBorders>
            <w:noWrap/>
            <w:vAlign w:val="center"/>
          </w:tcPr>
          <w:p w14:paraId="687FAD95">
            <w:pPr>
              <w:adjustRightInd/>
              <w:spacing w:line="240" w:lineRule="auto"/>
              <w:ind w:firstLine="0" w:firstLineChars="0"/>
              <w:jc w:val="center"/>
              <w:rPr>
                <w:rFonts w:eastAsia="楷体"/>
                <w:sz w:val="24"/>
                <w:szCs w:val="24"/>
              </w:rPr>
            </w:pPr>
            <w:r>
              <w:rPr>
                <w:rFonts w:hint="eastAsia" w:eastAsia="楷体"/>
                <w:sz w:val="24"/>
                <w:szCs w:val="24"/>
              </w:rPr>
              <w:t>营口港</w:t>
            </w:r>
          </w:p>
        </w:tc>
        <w:tc>
          <w:tcPr>
            <w:tcW w:w="857" w:type="pct"/>
            <w:tcBorders>
              <w:top w:val="nil"/>
              <w:left w:val="nil"/>
              <w:bottom w:val="single" w:color="auto" w:sz="4" w:space="0"/>
              <w:right w:val="single" w:color="auto" w:sz="4" w:space="0"/>
            </w:tcBorders>
            <w:noWrap/>
            <w:vAlign w:val="center"/>
          </w:tcPr>
          <w:p w14:paraId="065A4E57">
            <w:pPr>
              <w:adjustRightInd/>
              <w:spacing w:line="240" w:lineRule="auto"/>
              <w:ind w:firstLine="0" w:firstLineChars="0"/>
              <w:jc w:val="center"/>
              <w:rPr>
                <w:rFonts w:eastAsia="等线"/>
                <w:sz w:val="24"/>
                <w:szCs w:val="24"/>
              </w:rPr>
            </w:pPr>
            <w:r>
              <w:rPr>
                <w:sz w:val="24"/>
                <w:szCs w:val="24"/>
              </w:rPr>
              <w:t>22448</w:t>
            </w:r>
          </w:p>
        </w:tc>
        <w:tc>
          <w:tcPr>
            <w:tcW w:w="857" w:type="pct"/>
            <w:tcBorders>
              <w:top w:val="nil"/>
              <w:left w:val="nil"/>
              <w:bottom w:val="single" w:color="auto" w:sz="4" w:space="0"/>
              <w:right w:val="single" w:color="auto" w:sz="4" w:space="0"/>
            </w:tcBorders>
            <w:noWrap/>
            <w:vAlign w:val="center"/>
          </w:tcPr>
          <w:p w14:paraId="2267A66E">
            <w:pPr>
              <w:adjustRightInd/>
              <w:spacing w:line="240" w:lineRule="auto"/>
              <w:ind w:firstLine="0" w:firstLineChars="0"/>
              <w:jc w:val="center"/>
              <w:rPr>
                <w:rFonts w:eastAsia="等线"/>
                <w:sz w:val="24"/>
                <w:szCs w:val="24"/>
              </w:rPr>
            </w:pPr>
            <w:r>
              <w:rPr>
                <w:sz w:val="24"/>
                <w:szCs w:val="24"/>
              </w:rPr>
              <w:t>7852</w:t>
            </w:r>
          </w:p>
        </w:tc>
        <w:tc>
          <w:tcPr>
            <w:tcW w:w="857" w:type="pct"/>
            <w:tcBorders>
              <w:top w:val="single" w:color="auto" w:sz="6" w:space="0"/>
              <w:left w:val="single" w:color="auto" w:sz="6" w:space="0"/>
              <w:bottom w:val="single" w:color="auto" w:sz="6" w:space="0"/>
              <w:right w:val="single" w:color="auto" w:sz="6" w:space="0"/>
            </w:tcBorders>
            <w:noWrap/>
            <w:vAlign w:val="center"/>
          </w:tcPr>
          <w:p w14:paraId="10109492">
            <w:pPr>
              <w:adjustRightInd/>
              <w:spacing w:line="240" w:lineRule="auto"/>
              <w:ind w:firstLine="0" w:firstLineChars="0"/>
              <w:jc w:val="center"/>
              <w:rPr>
                <w:rFonts w:eastAsia="楷体"/>
                <w:sz w:val="24"/>
                <w:szCs w:val="24"/>
              </w:rPr>
            </w:pPr>
            <w:r>
              <w:rPr>
                <w:sz w:val="24"/>
                <w:szCs w:val="24"/>
              </w:rPr>
              <w:t>30000</w:t>
            </w:r>
          </w:p>
        </w:tc>
        <w:tc>
          <w:tcPr>
            <w:tcW w:w="856" w:type="pct"/>
            <w:tcBorders>
              <w:top w:val="single" w:color="auto" w:sz="6" w:space="0"/>
              <w:left w:val="single" w:color="auto" w:sz="6" w:space="0"/>
              <w:bottom w:val="single" w:color="auto" w:sz="6" w:space="0"/>
              <w:right w:val="single" w:color="FFFFFF" w:sz="12" w:space="0"/>
            </w:tcBorders>
            <w:noWrap/>
            <w:vAlign w:val="center"/>
          </w:tcPr>
          <w:p w14:paraId="650A7F22">
            <w:pPr>
              <w:adjustRightInd/>
              <w:spacing w:line="240" w:lineRule="auto"/>
              <w:ind w:firstLine="0" w:firstLineChars="0"/>
              <w:jc w:val="center"/>
              <w:rPr>
                <w:rFonts w:eastAsia="楷体"/>
                <w:sz w:val="24"/>
                <w:szCs w:val="24"/>
              </w:rPr>
            </w:pPr>
            <w:r>
              <w:rPr>
                <w:sz w:val="24"/>
                <w:szCs w:val="24"/>
              </w:rPr>
              <w:t>11000</w:t>
            </w:r>
          </w:p>
        </w:tc>
      </w:tr>
      <w:tr w14:paraId="2ACCB470">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4" w:space="0"/>
              <w:right w:val="single" w:color="auto" w:sz="4" w:space="0"/>
            </w:tcBorders>
            <w:noWrap/>
            <w:vAlign w:val="center"/>
          </w:tcPr>
          <w:p w14:paraId="2F96536B">
            <w:pPr>
              <w:adjustRightInd/>
              <w:spacing w:line="240" w:lineRule="auto"/>
              <w:ind w:firstLine="0" w:firstLineChars="0"/>
              <w:jc w:val="center"/>
              <w:rPr>
                <w:rFonts w:eastAsia="楷体"/>
                <w:sz w:val="24"/>
                <w:szCs w:val="24"/>
              </w:rPr>
            </w:pPr>
            <w:r>
              <w:rPr>
                <w:rFonts w:hint="eastAsia" w:eastAsia="楷体"/>
                <w:sz w:val="24"/>
                <w:szCs w:val="24"/>
              </w:rPr>
              <w:t>锦州港</w:t>
            </w:r>
          </w:p>
        </w:tc>
        <w:tc>
          <w:tcPr>
            <w:tcW w:w="857" w:type="pct"/>
            <w:tcBorders>
              <w:top w:val="nil"/>
              <w:left w:val="nil"/>
              <w:bottom w:val="single" w:color="auto" w:sz="4" w:space="0"/>
              <w:right w:val="single" w:color="auto" w:sz="4" w:space="0"/>
            </w:tcBorders>
            <w:noWrap/>
            <w:vAlign w:val="center"/>
          </w:tcPr>
          <w:p w14:paraId="4A24EF75">
            <w:pPr>
              <w:adjustRightInd/>
              <w:spacing w:line="240" w:lineRule="auto"/>
              <w:ind w:firstLine="0" w:firstLineChars="0"/>
              <w:jc w:val="center"/>
              <w:rPr>
                <w:rFonts w:eastAsia="等线"/>
                <w:sz w:val="24"/>
                <w:szCs w:val="24"/>
              </w:rPr>
            </w:pPr>
            <w:r>
              <w:rPr>
                <w:sz w:val="24"/>
                <w:szCs w:val="24"/>
              </w:rPr>
              <w:t>10250</w:t>
            </w:r>
          </w:p>
        </w:tc>
        <w:tc>
          <w:tcPr>
            <w:tcW w:w="857" w:type="pct"/>
            <w:tcBorders>
              <w:top w:val="nil"/>
              <w:left w:val="nil"/>
              <w:bottom w:val="single" w:color="auto" w:sz="4" w:space="0"/>
              <w:right w:val="single" w:color="auto" w:sz="4" w:space="0"/>
            </w:tcBorders>
            <w:noWrap/>
            <w:vAlign w:val="center"/>
          </w:tcPr>
          <w:p w14:paraId="50AD2E35">
            <w:pPr>
              <w:adjustRightInd/>
              <w:spacing w:line="240" w:lineRule="auto"/>
              <w:ind w:firstLine="0" w:firstLineChars="0"/>
              <w:jc w:val="center"/>
              <w:rPr>
                <w:rFonts w:eastAsia="等线"/>
                <w:sz w:val="24"/>
                <w:szCs w:val="24"/>
              </w:rPr>
            </w:pPr>
            <w:r>
              <w:rPr>
                <w:sz w:val="24"/>
                <w:szCs w:val="24"/>
              </w:rPr>
              <w:t>1750</w:t>
            </w:r>
          </w:p>
        </w:tc>
        <w:tc>
          <w:tcPr>
            <w:tcW w:w="857" w:type="pct"/>
            <w:tcBorders>
              <w:top w:val="single" w:color="auto" w:sz="6" w:space="0"/>
              <w:left w:val="single" w:color="auto" w:sz="6" w:space="0"/>
              <w:bottom w:val="single" w:color="auto" w:sz="6" w:space="0"/>
              <w:right w:val="single" w:color="auto" w:sz="6" w:space="0"/>
            </w:tcBorders>
            <w:noWrap/>
            <w:vAlign w:val="center"/>
          </w:tcPr>
          <w:p w14:paraId="56779037">
            <w:pPr>
              <w:adjustRightInd/>
              <w:spacing w:line="240" w:lineRule="auto"/>
              <w:ind w:firstLine="0" w:firstLineChars="0"/>
              <w:jc w:val="center"/>
              <w:rPr>
                <w:rFonts w:eastAsia="楷体"/>
                <w:sz w:val="24"/>
                <w:szCs w:val="24"/>
              </w:rPr>
            </w:pPr>
            <w:r>
              <w:rPr>
                <w:sz w:val="24"/>
                <w:szCs w:val="24"/>
              </w:rPr>
              <w:t>18000</w:t>
            </w:r>
          </w:p>
        </w:tc>
        <w:tc>
          <w:tcPr>
            <w:tcW w:w="856" w:type="pct"/>
            <w:tcBorders>
              <w:top w:val="single" w:color="auto" w:sz="6" w:space="0"/>
              <w:left w:val="single" w:color="auto" w:sz="6" w:space="0"/>
              <w:bottom w:val="single" w:color="auto" w:sz="6" w:space="0"/>
              <w:right w:val="single" w:color="FFFFFF" w:sz="12" w:space="0"/>
            </w:tcBorders>
            <w:noWrap/>
            <w:vAlign w:val="center"/>
          </w:tcPr>
          <w:p w14:paraId="75701C5B">
            <w:pPr>
              <w:adjustRightInd/>
              <w:spacing w:line="240" w:lineRule="auto"/>
              <w:ind w:firstLine="0" w:firstLineChars="0"/>
              <w:jc w:val="center"/>
              <w:rPr>
                <w:rFonts w:eastAsia="楷体"/>
                <w:sz w:val="24"/>
                <w:szCs w:val="24"/>
              </w:rPr>
            </w:pPr>
            <w:r>
              <w:rPr>
                <w:sz w:val="24"/>
                <w:szCs w:val="24"/>
              </w:rPr>
              <w:t>6400</w:t>
            </w:r>
          </w:p>
        </w:tc>
      </w:tr>
      <w:tr w14:paraId="5CFB0D72">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4" w:space="0"/>
              <w:right w:val="single" w:color="auto" w:sz="4" w:space="0"/>
            </w:tcBorders>
            <w:noWrap/>
            <w:vAlign w:val="center"/>
          </w:tcPr>
          <w:p w14:paraId="7A48E798">
            <w:pPr>
              <w:adjustRightInd/>
              <w:spacing w:line="240" w:lineRule="auto"/>
              <w:ind w:firstLine="0" w:firstLineChars="0"/>
              <w:jc w:val="center"/>
              <w:rPr>
                <w:rFonts w:eastAsia="楷体"/>
                <w:sz w:val="24"/>
                <w:szCs w:val="24"/>
              </w:rPr>
            </w:pPr>
            <w:r>
              <w:rPr>
                <w:rFonts w:hint="eastAsia" w:eastAsia="楷体"/>
                <w:sz w:val="24"/>
                <w:szCs w:val="24"/>
              </w:rPr>
              <w:t>盘锦港</w:t>
            </w:r>
          </w:p>
        </w:tc>
        <w:tc>
          <w:tcPr>
            <w:tcW w:w="857" w:type="pct"/>
            <w:tcBorders>
              <w:top w:val="nil"/>
              <w:left w:val="nil"/>
              <w:bottom w:val="single" w:color="auto" w:sz="4" w:space="0"/>
              <w:right w:val="single" w:color="auto" w:sz="4" w:space="0"/>
            </w:tcBorders>
            <w:noWrap/>
            <w:vAlign w:val="center"/>
          </w:tcPr>
          <w:p w14:paraId="76CFB8AC">
            <w:pPr>
              <w:adjustRightInd/>
              <w:spacing w:line="240" w:lineRule="auto"/>
              <w:ind w:firstLine="0" w:firstLineChars="0"/>
              <w:jc w:val="center"/>
              <w:rPr>
                <w:rFonts w:eastAsia="等线"/>
                <w:sz w:val="24"/>
                <w:szCs w:val="24"/>
              </w:rPr>
            </w:pPr>
            <w:r>
              <w:rPr>
                <w:sz w:val="24"/>
                <w:szCs w:val="24"/>
              </w:rPr>
              <w:t>4203</w:t>
            </w:r>
          </w:p>
        </w:tc>
        <w:tc>
          <w:tcPr>
            <w:tcW w:w="857" w:type="pct"/>
            <w:tcBorders>
              <w:top w:val="nil"/>
              <w:left w:val="nil"/>
              <w:bottom w:val="single" w:color="auto" w:sz="4" w:space="0"/>
              <w:right w:val="single" w:color="auto" w:sz="4" w:space="0"/>
            </w:tcBorders>
            <w:noWrap/>
            <w:vAlign w:val="center"/>
          </w:tcPr>
          <w:p w14:paraId="176DAB68">
            <w:pPr>
              <w:adjustRightInd/>
              <w:spacing w:line="240" w:lineRule="auto"/>
              <w:ind w:firstLine="0" w:firstLineChars="0"/>
              <w:jc w:val="center"/>
              <w:rPr>
                <w:rFonts w:eastAsia="等线"/>
                <w:sz w:val="24"/>
                <w:szCs w:val="24"/>
              </w:rPr>
            </w:pPr>
            <w:r>
              <w:rPr>
                <w:sz w:val="24"/>
                <w:szCs w:val="24"/>
              </w:rPr>
              <w:t>982</w:t>
            </w:r>
          </w:p>
        </w:tc>
        <w:tc>
          <w:tcPr>
            <w:tcW w:w="857" w:type="pct"/>
            <w:tcBorders>
              <w:top w:val="single" w:color="auto" w:sz="6" w:space="0"/>
              <w:left w:val="single" w:color="auto" w:sz="6" w:space="0"/>
              <w:bottom w:val="single" w:color="auto" w:sz="6" w:space="0"/>
              <w:right w:val="single" w:color="auto" w:sz="6" w:space="0"/>
            </w:tcBorders>
            <w:noWrap/>
            <w:vAlign w:val="center"/>
          </w:tcPr>
          <w:p w14:paraId="795D738A">
            <w:pPr>
              <w:adjustRightInd/>
              <w:spacing w:line="240" w:lineRule="auto"/>
              <w:ind w:firstLine="0" w:firstLineChars="0"/>
              <w:jc w:val="center"/>
              <w:rPr>
                <w:rFonts w:eastAsia="楷体"/>
                <w:sz w:val="24"/>
                <w:szCs w:val="24"/>
              </w:rPr>
            </w:pPr>
            <w:r>
              <w:rPr>
                <w:sz w:val="24"/>
                <w:szCs w:val="24"/>
              </w:rPr>
              <w:t>10000</w:t>
            </w:r>
          </w:p>
        </w:tc>
        <w:tc>
          <w:tcPr>
            <w:tcW w:w="856" w:type="pct"/>
            <w:tcBorders>
              <w:top w:val="single" w:color="auto" w:sz="6" w:space="0"/>
              <w:left w:val="single" w:color="auto" w:sz="6" w:space="0"/>
              <w:bottom w:val="single" w:color="auto" w:sz="6" w:space="0"/>
              <w:right w:val="single" w:color="FFFFFF" w:sz="12" w:space="0"/>
            </w:tcBorders>
            <w:noWrap/>
            <w:vAlign w:val="center"/>
          </w:tcPr>
          <w:p w14:paraId="68465A84">
            <w:pPr>
              <w:adjustRightInd/>
              <w:spacing w:line="240" w:lineRule="auto"/>
              <w:ind w:firstLine="0" w:firstLineChars="0"/>
              <w:jc w:val="center"/>
              <w:rPr>
                <w:rFonts w:eastAsia="楷体"/>
                <w:sz w:val="24"/>
                <w:szCs w:val="24"/>
              </w:rPr>
            </w:pPr>
            <w:r>
              <w:rPr>
                <w:sz w:val="24"/>
                <w:szCs w:val="24"/>
              </w:rPr>
              <w:t>2650</w:t>
            </w:r>
          </w:p>
        </w:tc>
      </w:tr>
      <w:tr w14:paraId="2E3C7FCB">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4" w:space="0"/>
              <w:right w:val="single" w:color="auto" w:sz="4" w:space="0"/>
            </w:tcBorders>
            <w:noWrap/>
            <w:vAlign w:val="center"/>
          </w:tcPr>
          <w:p w14:paraId="6FCD3A5C">
            <w:pPr>
              <w:adjustRightInd/>
              <w:spacing w:line="240" w:lineRule="auto"/>
              <w:ind w:firstLine="0" w:firstLineChars="0"/>
              <w:jc w:val="center"/>
              <w:rPr>
                <w:rFonts w:eastAsia="楷体"/>
                <w:sz w:val="24"/>
                <w:szCs w:val="24"/>
              </w:rPr>
            </w:pPr>
            <w:r>
              <w:rPr>
                <w:rFonts w:hint="eastAsia" w:eastAsia="楷体"/>
                <w:sz w:val="24"/>
                <w:szCs w:val="24"/>
              </w:rPr>
              <w:t>丹东港</w:t>
            </w:r>
          </w:p>
        </w:tc>
        <w:tc>
          <w:tcPr>
            <w:tcW w:w="857" w:type="pct"/>
            <w:tcBorders>
              <w:top w:val="nil"/>
              <w:left w:val="nil"/>
              <w:bottom w:val="single" w:color="auto" w:sz="4" w:space="0"/>
              <w:right w:val="single" w:color="auto" w:sz="4" w:space="0"/>
            </w:tcBorders>
            <w:noWrap/>
            <w:vAlign w:val="center"/>
          </w:tcPr>
          <w:p w14:paraId="1AA39D7D">
            <w:pPr>
              <w:adjustRightInd/>
              <w:spacing w:line="240" w:lineRule="auto"/>
              <w:ind w:firstLine="0" w:firstLineChars="0"/>
              <w:jc w:val="center"/>
              <w:rPr>
                <w:rFonts w:eastAsia="等线"/>
                <w:sz w:val="24"/>
                <w:szCs w:val="24"/>
              </w:rPr>
            </w:pPr>
            <w:r>
              <w:rPr>
                <w:sz w:val="24"/>
                <w:szCs w:val="24"/>
              </w:rPr>
              <w:t>3271</w:t>
            </w:r>
          </w:p>
        </w:tc>
        <w:tc>
          <w:tcPr>
            <w:tcW w:w="857" w:type="pct"/>
            <w:tcBorders>
              <w:top w:val="nil"/>
              <w:left w:val="nil"/>
              <w:bottom w:val="single" w:color="auto" w:sz="4" w:space="0"/>
              <w:right w:val="single" w:color="auto" w:sz="4" w:space="0"/>
            </w:tcBorders>
            <w:noWrap/>
            <w:vAlign w:val="center"/>
          </w:tcPr>
          <w:p w14:paraId="624C7799">
            <w:pPr>
              <w:adjustRightInd/>
              <w:spacing w:line="240" w:lineRule="auto"/>
              <w:ind w:firstLine="0" w:firstLineChars="0"/>
              <w:jc w:val="center"/>
              <w:rPr>
                <w:rFonts w:eastAsia="等线"/>
                <w:sz w:val="24"/>
                <w:szCs w:val="24"/>
              </w:rPr>
            </w:pPr>
            <w:r>
              <w:rPr>
                <w:sz w:val="24"/>
                <w:szCs w:val="24"/>
              </w:rPr>
              <w:t>1678</w:t>
            </w:r>
          </w:p>
        </w:tc>
        <w:tc>
          <w:tcPr>
            <w:tcW w:w="857" w:type="pct"/>
            <w:tcBorders>
              <w:top w:val="single" w:color="auto" w:sz="6" w:space="0"/>
              <w:left w:val="single" w:color="auto" w:sz="6" w:space="0"/>
              <w:bottom w:val="single" w:color="auto" w:sz="6" w:space="0"/>
              <w:right w:val="single" w:color="auto" w:sz="6" w:space="0"/>
            </w:tcBorders>
            <w:noWrap/>
            <w:vAlign w:val="center"/>
          </w:tcPr>
          <w:p w14:paraId="1A354928">
            <w:pPr>
              <w:adjustRightInd/>
              <w:spacing w:line="240" w:lineRule="auto"/>
              <w:ind w:firstLine="0" w:firstLineChars="0"/>
              <w:jc w:val="center"/>
              <w:rPr>
                <w:rFonts w:eastAsia="楷体"/>
                <w:sz w:val="24"/>
                <w:szCs w:val="24"/>
              </w:rPr>
            </w:pPr>
            <w:r>
              <w:rPr>
                <w:sz w:val="24"/>
                <w:szCs w:val="24"/>
              </w:rPr>
              <w:t>6000</w:t>
            </w:r>
          </w:p>
        </w:tc>
        <w:tc>
          <w:tcPr>
            <w:tcW w:w="856" w:type="pct"/>
            <w:tcBorders>
              <w:top w:val="single" w:color="auto" w:sz="6" w:space="0"/>
              <w:left w:val="single" w:color="auto" w:sz="6" w:space="0"/>
              <w:bottom w:val="single" w:color="auto" w:sz="6" w:space="0"/>
              <w:right w:val="single" w:color="FFFFFF" w:sz="12" w:space="0"/>
            </w:tcBorders>
            <w:noWrap/>
            <w:vAlign w:val="center"/>
          </w:tcPr>
          <w:p w14:paraId="7E0FFA55">
            <w:pPr>
              <w:adjustRightInd/>
              <w:spacing w:line="240" w:lineRule="auto"/>
              <w:ind w:firstLine="0" w:firstLineChars="0"/>
              <w:jc w:val="center"/>
              <w:rPr>
                <w:rFonts w:eastAsia="楷体"/>
                <w:sz w:val="24"/>
                <w:szCs w:val="24"/>
              </w:rPr>
            </w:pPr>
            <w:r>
              <w:rPr>
                <w:sz w:val="24"/>
                <w:szCs w:val="24"/>
              </w:rPr>
              <w:t>2750</w:t>
            </w:r>
          </w:p>
        </w:tc>
      </w:tr>
      <w:tr w14:paraId="5D2DAD18">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4" w:space="0"/>
              <w:right w:val="single" w:color="auto" w:sz="4" w:space="0"/>
            </w:tcBorders>
            <w:noWrap/>
            <w:vAlign w:val="center"/>
          </w:tcPr>
          <w:p w14:paraId="0C3B9EDA">
            <w:pPr>
              <w:adjustRightInd/>
              <w:spacing w:line="240" w:lineRule="auto"/>
              <w:ind w:firstLine="0" w:firstLineChars="0"/>
              <w:jc w:val="center"/>
              <w:rPr>
                <w:rFonts w:eastAsia="楷体"/>
                <w:sz w:val="24"/>
                <w:szCs w:val="24"/>
              </w:rPr>
            </w:pPr>
            <w:r>
              <w:rPr>
                <w:rFonts w:hint="eastAsia" w:eastAsia="楷体"/>
                <w:sz w:val="24"/>
                <w:szCs w:val="24"/>
              </w:rPr>
              <w:t>葫芦岛港</w:t>
            </w:r>
          </w:p>
        </w:tc>
        <w:tc>
          <w:tcPr>
            <w:tcW w:w="857" w:type="pct"/>
            <w:tcBorders>
              <w:top w:val="nil"/>
              <w:left w:val="nil"/>
              <w:bottom w:val="single" w:color="auto" w:sz="4" w:space="0"/>
              <w:right w:val="single" w:color="auto" w:sz="4" w:space="0"/>
            </w:tcBorders>
            <w:noWrap/>
            <w:vAlign w:val="center"/>
          </w:tcPr>
          <w:p w14:paraId="476959FB">
            <w:pPr>
              <w:adjustRightInd/>
              <w:spacing w:line="240" w:lineRule="auto"/>
              <w:ind w:firstLine="0" w:firstLineChars="0"/>
              <w:jc w:val="center"/>
              <w:rPr>
                <w:rFonts w:eastAsia="等线"/>
                <w:sz w:val="24"/>
                <w:szCs w:val="24"/>
              </w:rPr>
            </w:pPr>
            <w:r>
              <w:rPr>
                <w:sz w:val="24"/>
                <w:szCs w:val="24"/>
              </w:rPr>
              <w:t>3580</w:t>
            </w:r>
          </w:p>
        </w:tc>
        <w:tc>
          <w:tcPr>
            <w:tcW w:w="857" w:type="pct"/>
            <w:tcBorders>
              <w:top w:val="nil"/>
              <w:left w:val="nil"/>
              <w:bottom w:val="single" w:color="auto" w:sz="4" w:space="0"/>
              <w:right w:val="single" w:color="auto" w:sz="4" w:space="0"/>
            </w:tcBorders>
            <w:noWrap/>
            <w:vAlign w:val="center"/>
          </w:tcPr>
          <w:p w14:paraId="1639C1B0">
            <w:pPr>
              <w:adjustRightInd/>
              <w:spacing w:line="240" w:lineRule="auto"/>
              <w:ind w:firstLine="0" w:firstLineChars="0"/>
              <w:jc w:val="center"/>
              <w:rPr>
                <w:rFonts w:eastAsia="等线"/>
                <w:sz w:val="24"/>
                <w:szCs w:val="24"/>
              </w:rPr>
            </w:pPr>
            <w:r>
              <w:rPr>
                <w:sz w:val="24"/>
                <w:szCs w:val="24"/>
              </w:rPr>
              <w:t>184</w:t>
            </w:r>
          </w:p>
        </w:tc>
        <w:tc>
          <w:tcPr>
            <w:tcW w:w="857" w:type="pct"/>
            <w:tcBorders>
              <w:top w:val="single" w:color="auto" w:sz="6" w:space="0"/>
              <w:left w:val="single" w:color="auto" w:sz="6" w:space="0"/>
              <w:bottom w:val="single" w:color="auto" w:sz="6" w:space="0"/>
              <w:right w:val="single" w:color="auto" w:sz="6" w:space="0"/>
            </w:tcBorders>
            <w:noWrap/>
            <w:vAlign w:val="center"/>
          </w:tcPr>
          <w:p w14:paraId="76CE9F35">
            <w:pPr>
              <w:adjustRightInd/>
              <w:spacing w:line="240" w:lineRule="auto"/>
              <w:ind w:firstLine="0" w:firstLineChars="0"/>
              <w:jc w:val="center"/>
              <w:rPr>
                <w:rFonts w:eastAsia="楷体"/>
                <w:sz w:val="24"/>
                <w:szCs w:val="24"/>
              </w:rPr>
            </w:pPr>
            <w:r>
              <w:rPr>
                <w:sz w:val="24"/>
                <w:szCs w:val="24"/>
              </w:rPr>
              <w:t>6000</w:t>
            </w:r>
          </w:p>
        </w:tc>
        <w:tc>
          <w:tcPr>
            <w:tcW w:w="856" w:type="pct"/>
            <w:tcBorders>
              <w:top w:val="single" w:color="auto" w:sz="6" w:space="0"/>
              <w:left w:val="single" w:color="auto" w:sz="6" w:space="0"/>
              <w:bottom w:val="single" w:color="auto" w:sz="6" w:space="0"/>
              <w:right w:val="single" w:color="FFFFFF" w:sz="12" w:space="0"/>
            </w:tcBorders>
            <w:noWrap/>
            <w:vAlign w:val="center"/>
          </w:tcPr>
          <w:p w14:paraId="53CC5790">
            <w:pPr>
              <w:adjustRightInd/>
              <w:spacing w:line="240" w:lineRule="auto"/>
              <w:ind w:firstLine="0" w:firstLineChars="0"/>
              <w:jc w:val="center"/>
              <w:rPr>
                <w:rFonts w:eastAsia="楷体"/>
                <w:sz w:val="24"/>
                <w:szCs w:val="24"/>
              </w:rPr>
            </w:pPr>
            <w:r>
              <w:rPr>
                <w:sz w:val="24"/>
                <w:szCs w:val="24"/>
              </w:rPr>
              <w:t>1200</w:t>
            </w:r>
          </w:p>
        </w:tc>
      </w:tr>
      <w:tr w14:paraId="729EC4AF">
        <w:tblPrEx>
          <w:tblCellMar>
            <w:top w:w="0" w:type="dxa"/>
            <w:left w:w="108" w:type="dxa"/>
            <w:bottom w:w="0" w:type="dxa"/>
            <w:right w:w="108" w:type="dxa"/>
          </w:tblCellMar>
        </w:tblPrEx>
        <w:trPr>
          <w:trHeight w:val="369" w:hRule="atLeast"/>
        </w:trPr>
        <w:tc>
          <w:tcPr>
            <w:tcW w:w="1573" w:type="pct"/>
            <w:tcBorders>
              <w:top w:val="nil"/>
              <w:left w:val="single" w:color="FFFFFF" w:sz="4" w:space="0"/>
              <w:bottom w:val="single" w:color="auto" w:sz="12" w:space="0"/>
              <w:right w:val="single" w:color="auto" w:sz="4" w:space="0"/>
            </w:tcBorders>
            <w:noWrap/>
            <w:vAlign w:val="center"/>
          </w:tcPr>
          <w:p w14:paraId="48432E26">
            <w:pPr>
              <w:adjustRightInd/>
              <w:spacing w:line="240" w:lineRule="auto"/>
              <w:ind w:firstLine="0" w:firstLineChars="0"/>
              <w:jc w:val="center"/>
              <w:rPr>
                <w:rFonts w:eastAsia="楷体"/>
                <w:b/>
                <w:sz w:val="24"/>
                <w:szCs w:val="24"/>
              </w:rPr>
            </w:pPr>
            <w:r>
              <w:rPr>
                <w:rFonts w:hint="eastAsia" w:eastAsia="楷体"/>
                <w:b/>
                <w:sz w:val="24"/>
                <w:szCs w:val="24"/>
              </w:rPr>
              <w:t>合计</w:t>
            </w:r>
          </w:p>
        </w:tc>
        <w:tc>
          <w:tcPr>
            <w:tcW w:w="857" w:type="pct"/>
            <w:tcBorders>
              <w:top w:val="nil"/>
              <w:left w:val="nil"/>
              <w:bottom w:val="single" w:color="auto" w:sz="12" w:space="0"/>
              <w:right w:val="single" w:color="auto" w:sz="4" w:space="0"/>
            </w:tcBorders>
            <w:noWrap/>
            <w:vAlign w:val="center"/>
          </w:tcPr>
          <w:p w14:paraId="7BAE873E">
            <w:pPr>
              <w:adjustRightInd/>
              <w:spacing w:line="240" w:lineRule="auto"/>
              <w:ind w:firstLine="0" w:firstLineChars="0"/>
              <w:jc w:val="center"/>
              <w:rPr>
                <w:rFonts w:eastAsia="等线"/>
                <w:b/>
                <w:bCs/>
                <w:sz w:val="24"/>
                <w:szCs w:val="24"/>
              </w:rPr>
            </w:pPr>
            <w:r>
              <w:rPr>
                <w:b/>
                <w:bCs/>
                <w:sz w:val="24"/>
                <w:szCs w:val="24"/>
              </w:rPr>
              <w:t>75341</w:t>
            </w:r>
          </w:p>
        </w:tc>
        <w:tc>
          <w:tcPr>
            <w:tcW w:w="857" w:type="pct"/>
            <w:tcBorders>
              <w:top w:val="nil"/>
              <w:left w:val="nil"/>
              <w:bottom w:val="single" w:color="auto" w:sz="12" w:space="0"/>
              <w:right w:val="single" w:color="auto" w:sz="4" w:space="0"/>
            </w:tcBorders>
            <w:noWrap/>
            <w:vAlign w:val="center"/>
          </w:tcPr>
          <w:p w14:paraId="420EA890">
            <w:pPr>
              <w:adjustRightInd/>
              <w:spacing w:line="240" w:lineRule="auto"/>
              <w:ind w:firstLine="0" w:firstLineChars="0"/>
              <w:jc w:val="center"/>
              <w:rPr>
                <w:rFonts w:eastAsia="等线"/>
                <w:b/>
                <w:bCs/>
                <w:sz w:val="24"/>
                <w:szCs w:val="24"/>
              </w:rPr>
            </w:pPr>
            <w:r>
              <w:rPr>
                <w:b/>
                <w:bCs/>
                <w:sz w:val="24"/>
                <w:szCs w:val="24"/>
              </w:rPr>
              <w:t>25968</w:t>
            </w:r>
          </w:p>
        </w:tc>
        <w:tc>
          <w:tcPr>
            <w:tcW w:w="857" w:type="pct"/>
            <w:tcBorders>
              <w:top w:val="single" w:color="auto" w:sz="6" w:space="0"/>
              <w:left w:val="single" w:color="auto" w:sz="6" w:space="0"/>
              <w:bottom w:val="single" w:color="auto" w:sz="12" w:space="0"/>
              <w:right w:val="single" w:color="auto" w:sz="6" w:space="0"/>
            </w:tcBorders>
            <w:noWrap/>
            <w:vAlign w:val="center"/>
          </w:tcPr>
          <w:p w14:paraId="6FE072A2">
            <w:pPr>
              <w:adjustRightInd/>
              <w:spacing w:line="240" w:lineRule="auto"/>
              <w:ind w:firstLine="0" w:firstLineChars="0"/>
              <w:jc w:val="center"/>
              <w:rPr>
                <w:rFonts w:eastAsia="楷体"/>
                <w:b/>
                <w:bCs/>
                <w:sz w:val="24"/>
                <w:szCs w:val="24"/>
              </w:rPr>
            </w:pPr>
            <w:r>
              <w:rPr>
                <w:b/>
                <w:bCs/>
                <w:sz w:val="24"/>
                <w:szCs w:val="24"/>
              </w:rPr>
              <w:t>115000</w:t>
            </w:r>
          </w:p>
        </w:tc>
        <w:tc>
          <w:tcPr>
            <w:tcW w:w="856" w:type="pct"/>
            <w:tcBorders>
              <w:top w:val="single" w:color="auto" w:sz="6" w:space="0"/>
              <w:left w:val="single" w:color="auto" w:sz="6" w:space="0"/>
              <w:bottom w:val="single" w:color="auto" w:sz="12" w:space="0"/>
              <w:right w:val="single" w:color="FFFFFF" w:sz="12" w:space="0"/>
            </w:tcBorders>
            <w:noWrap/>
            <w:vAlign w:val="center"/>
          </w:tcPr>
          <w:p w14:paraId="509A8D54">
            <w:pPr>
              <w:adjustRightInd/>
              <w:spacing w:line="240" w:lineRule="auto"/>
              <w:ind w:firstLine="0" w:firstLineChars="0"/>
              <w:jc w:val="center"/>
              <w:rPr>
                <w:rFonts w:eastAsia="楷体"/>
                <w:b/>
                <w:bCs/>
                <w:sz w:val="24"/>
                <w:szCs w:val="24"/>
              </w:rPr>
            </w:pPr>
            <w:r>
              <w:rPr>
                <w:b/>
                <w:bCs/>
                <w:sz w:val="24"/>
                <w:szCs w:val="24"/>
              </w:rPr>
              <w:t>47000</w:t>
            </w:r>
          </w:p>
        </w:tc>
      </w:tr>
      <w:bookmarkEnd w:id="153"/>
    </w:tbl>
    <w:p w14:paraId="70A53B4D">
      <w:pPr>
        <w:adjustRightInd/>
        <w:snapToGrid/>
        <w:spacing w:line="240" w:lineRule="auto"/>
        <w:ind w:firstLine="0" w:firstLineChars="0"/>
        <w:rPr>
          <w:rFonts w:eastAsia="等线"/>
          <w:sz w:val="21"/>
        </w:rPr>
      </w:pPr>
    </w:p>
    <w:p w14:paraId="09E21809">
      <w:pPr>
        <w:spacing w:line="240" w:lineRule="auto"/>
        <w:ind w:firstLine="0" w:firstLineChars="0"/>
        <w:rPr>
          <w:rFonts w:eastAsia="黑体"/>
          <w:sz w:val="30"/>
          <w:szCs w:val="30"/>
        </w:rPr>
      </w:pPr>
      <w:r>
        <w:rPr>
          <w:rFonts w:eastAsia="黑体"/>
          <w:sz w:val="30"/>
          <w:szCs w:val="30"/>
        </w:rPr>
        <w:br w:type="page"/>
      </w:r>
      <w:r>
        <w:rPr>
          <w:rFonts w:hint="eastAsia" w:eastAsia="黑体"/>
          <w:sz w:val="30"/>
          <w:szCs w:val="30"/>
        </w:rPr>
        <w:t>附表</w:t>
      </w:r>
      <w:r>
        <w:rPr>
          <w:rFonts w:eastAsia="黑体"/>
          <w:sz w:val="30"/>
          <w:szCs w:val="30"/>
        </w:rPr>
        <w:t>3</w:t>
      </w:r>
    </w:p>
    <w:p w14:paraId="3A1F3FED">
      <w:pPr>
        <w:pStyle w:val="84"/>
        <w:spacing w:after="218" w:afterLines="50"/>
        <w:rPr>
          <w:rFonts w:ascii="方正小标宋简体" w:hAnsi="方正小标宋简体"/>
          <w:szCs w:val="21"/>
        </w:rPr>
      </w:pPr>
      <w:r>
        <w:rPr>
          <w:rFonts w:hint="eastAsia"/>
        </w:rPr>
        <w:t>辽宁省沿海港口布局规划预期性发展指标表</w:t>
      </w:r>
    </w:p>
    <w:tbl>
      <w:tblPr>
        <w:tblStyle w:val="43"/>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8588"/>
        <w:gridCol w:w="2713"/>
        <w:gridCol w:w="2713"/>
      </w:tblGrid>
      <w:tr w14:paraId="7989FF7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3064" w:type="pct"/>
            <w:vAlign w:val="center"/>
          </w:tcPr>
          <w:p w14:paraId="0FFB25DE">
            <w:pPr>
              <w:spacing w:line="240" w:lineRule="auto"/>
              <w:ind w:firstLine="0" w:firstLineChars="0"/>
              <w:jc w:val="center"/>
              <w:rPr>
                <w:rFonts w:eastAsia="楷体_GB2312"/>
                <w:b/>
                <w:bCs/>
                <w:sz w:val="24"/>
                <w:szCs w:val="24"/>
              </w:rPr>
            </w:pPr>
            <w:r>
              <w:rPr>
                <w:rFonts w:hint="eastAsia" w:eastAsia="楷体_GB2312"/>
                <w:b/>
                <w:bCs/>
                <w:sz w:val="24"/>
                <w:szCs w:val="24"/>
              </w:rPr>
              <w:t>指标名称</w:t>
            </w:r>
          </w:p>
        </w:tc>
        <w:tc>
          <w:tcPr>
            <w:tcW w:w="968" w:type="pct"/>
            <w:vAlign w:val="center"/>
          </w:tcPr>
          <w:p w14:paraId="4704AF0C">
            <w:pPr>
              <w:spacing w:line="240" w:lineRule="auto"/>
              <w:ind w:firstLine="0" w:firstLineChars="0"/>
              <w:jc w:val="center"/>
              <w:rPr>
                <w:rFonts w:eastAsia="楷体_GB2312"/>
                <w:b/>
                <w:bCs/>
                <w:sz w:val="24"/>
                <w:szCs w:val="24"/>
              </w:rPr>
            </w:pPr>
            <w:r>
              <w:rPr>
                <w:rFonts w:eastAsia="楷体_GB2312"/>
                <w:b/>
                <w:bCs/>
                <w:sz w:val="24"/>
                <w:szCs w:val="24"/>
              </w:rPr>
              <w:t>2023</w:t>
            </w:r>
            <w:r>
              <w:rPr>
                <w:rFonts w:hint="eastAsia" w:eastAsia="楷体_GB2312"/>
                <w:b/>
                <w:bCs/>
                <w:sz w:val="24"/>
                <w:szCs w:val="24"/>
              </w:rPr>
              <w:t>年</w:t>
            </w:r>
          </w:p>
        </w:tc>
        <w:tc>
          <w:tcPr>
            <w:tcW w:w="968" w:type="pct"/>
            <w:vAlign w:val="center"/>
          </w:tcPr>
          <w:p w14:paraId="499D8D98">
            <w:pPr>
              <w:spacing w:line="240" w:lineRule="auto"/>
              <w:ind w:firstLine="0" w:firstLineChars="0"/>
              <w:jc w:val="center"/>
              <w:rPr>
                <w:rFonts w:eastAsia="楷体_GB2312"/>
                <w:b/>
                <w:bCs/>
                <w:sz w:val="24"/>
                <w:szCs w:val="24"/>
              </w:rPr>
            </w:pPr>
            <w:r>
              <w:rPr>
                <w:rFonts w:eastAsia="楷体_GB2312"/>
                <w:b/>
                <w:bCs/>
                <w:sz w:val="24"/>
                <w:szCs w:val="24"/>
              </w:rPr>
              <w:t>2035</w:t>
            </w:r>
            <w:r>
              <w:rPr>
                <w:rFonts w:hint="eastAsia" w:eastAsia="楷体_GB2312"/>
                <w:b/>
                <w:bCs/>
                <w:sz w:val="24"/>
                <w:szCs w:val="24"/>
              </w:rPr>
              <w:t>年</w:t>
            </w:r>
          </w:p>
        </w:tc>
      </w:tr>
      <w:tr w14:paraId="5EDEE44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064" w:type="pct"/>
            <w:vAlign w:val="center"/>
          </w:tcPr>
          <w:p w14:paraId="6505DDCC">
            <w:pPr>
              <w:spacing w:line="240" w:lineRule="auto"/>
              <w:ind w:firstLine="0" w:firstLineChars="0"/>
              <w:jc w:val="center"/>
              <w:rPr>
                <w:rFonts w:eastAsia="楷体"/>
                <w:sz w:val="24"/>
                <w:szCs w:val="24"/>
              </w:rPr>
            </w:pPr>
            <w:r>
              <w:rPr>
                <w:rFonts w:hint="eastAsia" w:eastAsia="楷体"/>
                <w:sz w:val="24"/>
                <w:szCs w:val="24"/>
              </w:rPr>
              <w:t>总体货物吞吐量（亿吨）</w:t>
            </w:r>
          </w:p>
        </w:tc>
        <w:tc>
          <w:tcPr>
            <w:tcW w:w="968" w:type="pct"/>
            <w:vAlign w:val="center"/>
          </w:tcPr>
          <w:p w14:paraId="0AD5B3BE">
            <w:pPr>
              <w:spacing w:line="240" w:lineRule="auto"/>
              <w:ind w:firstLine="0" w:firstLineChars="0"/>
              <w:jc w:val="center"/>
              <w:rPr>
                <w:rFonts w:eastAsia="楷体_GB2312"/>
                <w:sz w:val="24"/>
                <w:szCs w:val="24"/>
              </w:rPr>
            </w:pPr>
            <w:r>
              <w:rPr>
                <w:rFonts w:eastAsia="楷体_GB2312"/>
                <w:sz w:val="24"/>
                <w:szCs w:val="24"/>
              </w:rPr>
              <w:t>7.5</w:t>
            </w:r>
          </w:p>
        </w:tc>
        <w:tc>
          <w:tcPr>
            <w:tcW w:w="968" w:type="pct"/>
            <w:vAlign w:val="center"/>
          </w:tcPr>
          <w:p w14:paraId="1E60FE71">
            <w:pPr>
              <w:spacing w:line="240" w:lineRule="auto"/>
              <w:ind w:firstLine="0" w:firstLineChars="0"/>
              <w:jc w:val="center"/>
              <w:rPr>
                <w:rFonts w:eastAsia="楷体_GB2312"/>
                <w:sz w:val="24"/>
                <w:szCs w:val="24"/>
              </w:rPr>
            </w:pPr>
            <w:r>
              <w:rPr>
                <w:rFonts w:eastAsia="楷体_GB2312"/>
                <w:sz w:val="24"/>
                <w:szCs w:val="24"/>
              </w:rPr>
              <w:t>11.5</w:t>
            </w:r>
          </w:p>
        </w:tc>
      </w:tr>
      <w:tr w14:paraId="1C18F6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064" w:type="pct"/>
            <w:vAlign w:val="center"/>
          </w:tcPr>
          <w:p w14:paraId="71344F15">
            <w:pPr>
              <w:spacing w:line="240" w:lineRule="auto"/>
              <w:ind w:firstLine="0" w:firstLineChars="0"/>
              <w:jc w:val="center"/>
              <w:rPr>
                <w:rFonts w:eastAsia="楷体"/>
                <w:sz w:val="24"/>
                <w:szCs w:val="24"/>
              </w:rPr>
            </w:pPr>
            <w:r>
              <w:rPr>
                <w:rFonts w:hint="eastAsia" w:eastAsia="楷体"/>
                <w:sz w:val="24"/>
                <w:szCs w:val="24"/>
              </w:rPr>
              <w:t>集装箱吞吐量（万</w:t>
            </w:r>
            <w:r>
              <w:rPr>
                <w:rFonts w:eastAsia="楷体"/>
                <w:sz w:val="24"/>
                <w:szCs w:val="24"/>
              </w:rPr>
              <w:t>TEU</w:t>
            </w:r>
            <w:r>
              <w:rPr>
                <w:rFonts w:hint="eastAsia" w:eastAsia="楷体"/>
                <w:sz w:val="24"/>
                <w:szCs w:val="24"/>
              </w:rPr>
              <w:t>）</w:t>
            </w:r>
          </w:p>
        </w:tc>
        <w:tc>
          <w:tcPr>
            <w:tcW w:w="968" w:type="pct"/>
            <w:vAlign w:val="center"/>
          </w:tcPr>
          <w:p w14:paraId="191F44F8">
            <w:pPr>
              <w:spacing w:line="240" w:lineRule="auto"/>
              <w:ind w:firstLine="0" w:firstLineChars="0"/>
              <w:jc w:val="center"/>
              <w:rPr>
                <w:rFonts w:eastAsia="楷体_GB2312"/>
                <w:sz w:val="24"/>
                <w:szCs w:val="24"/>
              </w:rPr>
            </w:pPr>
            <w:r>
              <w:rPr>
                <w:rFonts w:eastAsia="楷体_GB2312"/>
                <w:sz w:val="24"/>
                <w:szCs w:val="24"/>
              </w:rPr>
              <w:t>1290</w:t>
            </w:r>
          </w:p>
        </w:tc>
        <w:tc>
          <w:tcPr>
            <w:tcW w:w="968" w:type="pct"/>
            <w:vAlign w:val="center"/>
          </w:tcPr>
          <w:p w14:paraId="56D3144C">
            <w:pPr>
              <w:spacing w:line="240" w:lineRule="auto"/>
              <w:ind w:firstLine="0" w:firstLineChars="0"/>
              <w:jc w:val="center"/>
              <w:rPr>
                <w:rFonts w:eastAsia="楷体_GB2312"/>
                <w:sz w:val="24"/>
                <w:szCs w:val="24"/>
              </w:rPr>
            </w:pPr>
            <w:r>
              <w:rPr>
                <w:rFonts w:eastAsia="楷体_GB2312"/>
                <w:sz w:val="24"/>
                <w:szCs w:val="24"/>
              </w:rPr>
              <w:t>2350</w:t>
            </w:r>
          </w:p>
        </w:tc>
      </w:tr>
      <w:tr w14:paraId="762EB5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064" w:type="pct"/>
            <w:vAlign w:val="center"/>
          </w:tcPr>
          <w:p w14:paraId="102A5CA2">
            <w:pPr>
              <w:spacing w:line="240" w:lineRule="auto"/>
              <w:ind w:firstLine="0" w:firstLineChars="0"/>
              <w:jc w:val="center"/>
              <w:rPr>
                <w:rFonts w:eastAsia="楷体"/>
                <w:sz w:val="24"/>
                <w:szCs w:val="24"/>
              </w:rPr>
            </w:pPr>
            <w:r>
              <w:rPr>
                <w:rFonts w:hint="eastAsia" w:eastAsia="楷体"/>
                <w:sz w:val="24"/>
                <w:szCs w:val="24"/>
              </w:rPr>
              <w:t>专业化泊位数量占比（</w:t>
            </w:r>
            <w:r>
              <w:rPr>
                <w:rFonts w:eastAsia="楷体"/>
                <w:sz w:val="24"/>
                <w:szCs w:val="24"/>
              </w:rPr>
              <w:t>%</w:t>
            </w:r>
            <w:r>
              <w:rPr>
                <w:rFonts w:hint="eastAsia" w:eastAsia="楷体"/>
                <w:sz w:val="24"/>
                <w:szCs w:val="24"/>
              </w:rPr>
              <w:t>）</w:t>
            </w:r>
          </w:p>
        </w:tc>
        <w:tc>
          <w:tcPr>
            <w:tcW w:w="968" w:type="pct"/>
            <w:vAlign w:val="center"/>
          </w:tcPr>
          <w:p w14:paraId="4847EBCE">
            <w:pPr>
              <w:spacing w:line="240" w:lineRule="auto"/>
              <w:ind w:firstLine="0" w:firstLineChars="0"/>
              <w:jc w:val="center"/>
              <w:rPr>
                <w:rFonts w:eastAsia="楷体_GB2312"/>
                <w:sz w:val="24"/>
                <w:szCs w:val="24"/>
              </w:rPr>
            </w:pPr>
            <w:r>
              <w:rPr>
                <w:rFonts w:eastAsia="楷体_GB2312"/>
                <w:sz w:val="24"/>
                <w:szCs w:val="24"/>
              </w:rPr>
              <w:t>45.</w:t>
            </w:r>
            <w:r>
              <w:rPr>
                <w:rFonts w:hint="eastAsia" w:eastAsia="楷体_GB2312"/>
                <w:sz w:val="24"/>
                <w:szCs w:val="24"/>
              </w:rPr>
              <w:t>7</w:t>
            </w:r>
            <w:r>
              <w:rPr>
                <w:rFonts w:eastAsia="楷体_GB2312"/>
                <w:sz w:val="24"/>
                <w:szCs w:val="24"/>
              </w:rPr>
              <w:t>%</w:t>
            </w:r>
          </w:p>
        </w:tc>
        <w:tc>
          <w:tcPr>
            <w:tcW w:w="968" w:type="pct"/>
            <w:vAlign w:val="center"/>
          </w:tcPr>
          <w:p w14:paraId="7CA4FD76">
            <w:pPr>
              <w:spacing w:line="240" w:lineRule="auto"/>
              <w:ind w:firstLine="0" w:firstLineChars="0"/>
              <w:jc w:val="center"/>
              <w:rPr>
                <w:rFonts w:eastAsia="楷体_GB2312"/>
                <w:sz w:val="24"/>
                <w:szCs w:val="24"/>
              </w:rPr>
            </w:pPr>
            <w:r>
              <w:rPr>
                <w:rFonts w:eastAsia="楷体_GB2312"/>
                <w:sz w:val="24"/>
                <w:szCs w:val="24"/>
              </w:rPr>
              <w:t>49%</w:t>
            </w:r>
          </w:p>
        </w:tc>
      </w:tr>
      <w:tr w14:paraId="27D8D9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064" w:type="pct"/>
            <w:vAlign w:val="center"/>
          </w:tcPr>
          <w:p w14:paraId="7769F0C1">
            <w:pPr>
              <w:spacing w:line="240" w:lineRule="auto"/>
              <w:ind w:firstLine="0" w:firstLineChars="0"/>
              <w:jc w:val="center"/>
              <w:rPr>
                <w:rFonts w:eastAsia="楷体"/>
                <w:sz w:val="24"/>
                <w:szCs w:val="24"/>
              </w:rPr>
            </w:pPr>
            <w:r>
              <w:rPr>
                <w:rFonts w:eastAsia="楷体"/>
                <w:sz w:val="24"/>
                <w:szCs w:val="24"/>
              </w:rPr>
              <w:t>5</w:t>
            </w:r>
            <w:r>
              <w:rPr>
                <w:rFonts w:hint="eastAsia" w:eastAsia="楷体"/>
                <w:sz w:val="24"/>
                <w:szCs w:val="24"/>
              </w:rPr>
              <w:t>万吨级及以上泊位数量占比（</w:t>
            </w:r>
            <w:r>
              <w:rPr>
                <w:rFonts w:eastAsia="楷体"/>
                <w:sz w:val="24"/>
                <w:szCs w:val="24"/>
              </w:rPr>
              <w:t>%</w:t>
            </w:r>
            <w:r>
              <w:rPr>
                <w:rFonts w:hint="eastAsia" w:eastAsia="楷体"/>
                <w:sz w:val="24"/>
                <w:szCs w:val="24"/>
              </w:rPr>
              <w:t>）</w:t>
            </w:r>
          </w:p>
        </w:tc>
        <w:tc>
          <w:tcPr>
            <w:tcW w:w="968" w:type="pct"/>
            <w:vAlign w:val="center"/>
          </w:tcPr>
          <w:p w14:paraId="2F64D1A8">
            <w:pPr>
              <w:spacing w:line="240" w:lineRule="auto"/>
              <w:ind w:firstLine="0" w:firstLineChars="0"/>
              <w:jc w:val="center"/>
              <w:rPr>
                <w:rFonts w:eastAsia="楷体_GB2312"/>
                <w:sz w:val="24"/>
                <w:szCs w:val="24"/>
              </w:rPr>
            </w:pPr>
            <w:r>
              <w:rPr>
                <w:rFonts w:eastAsia="楷体_GB2312"/>
                <w:sz w:val="24"/>
                <w:szCs w:val="24"/>
              </w:rPr>
              <w:t>35.</w:t>
            </w:r>
            <w:r>
              <w:rPr>
                <w:rFonts w:hint="eastAsia" w:eastAsia="楷体_GB2312"/>
                <w:sz w:val="24"/>
                <w:szCs w:val="24"/>
              </w:rPr>
              <w:t>7</w:t>
            </w:r>
            <w:r>
              <w:rPr>
                <w:rFonts w:eastAsia="楷体_GB2312"/>
                <w:sz w:val="24"/>
                <w:szCs w:val="24"/>
              </w:rPr>
              <w:t>%</w:t>
            </w:r>
          </w:p>
        </w:tc>
        <w:tc>
          <w:tcPr>
            <w:tcW w:w="968" w:type="pct"/>
            <w:vAlign w:val="center"/>
          </w:tcPr>
          <w:p w14:paraId="7A2C272B">
            <w:pPr>
              <w:spacing w:line="240" w:lineRule="auto"/>
              <w:ind w:firstLine="0" w:firstLineChars="0"/>
              <w:jc w:val="center"/>
              <w:rPr>
                <w:rFonts w:eastAsia="楷体_GB2312"/>
                <w:sz w:val="24"/>
                <w:szCs w:val="24"/>
              </w:rPr>
            </w:pPr>
            <w:r>
              <w:rPr>
                <w:rFonts w:eastAsia="楷体_GB2312"/>
                <w:sz w:val="24"/>
                <w:szCs w:val="24"/>
              </w:rPr>
              <w:t>39%</w:t>
            </w:r>
          </w:p>
        </w:tc>
      </w:tr>
      <w:tr w14:paraId="35436A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064" w:type="pct"/>
            <w:vAlign w:val="center"/>
          </w:tcPr>
          <w:p w14:paraId="31A16739">
            <w:pPr>
              <w:spacing w:line="240" w:lineRule="auto"/>
              <w:ind w:firstLine="0" w:firstLineChars="0"/>
              <w:jc w:val="center"/>
              <w:rPr>
                <w:rFonts w:eastAsia="楷体"/>
                <w:sz w:val="24"/>
                <w:szCs w:val="24"/>
              </w:rPr>
            </w:pPr>
            <w:r>
              <w:rPr>
                <w:rFonts w:hint="eastAsia" w:eastAsia="楷体"/>
                <w:sz w:val="24"/>
                <w:szCs w:val="24"/>
              </w:rPr>
              <w:t>重要港区铁路专用线接入比例（</w:t>
            </w:r>
            <w:r>
              <w:rPr>
                <w:rFonts w:eastAsia="楷体"/>
                <w:sz w:val="24"/>
                <w:szCs w:val="24"/>
              </w:rPr>
              <w:t>%</w:t>
            </w:r>
            <w:r>
              <w:rPr>
                <w:rFonts w:hint="eastAsia" w:eastAsia="楷体"/>
                <w:sz w:val="24"/>
                <w:szCs w:val="24"/>
              </w:rPr>
              <w:t>）</w:t>
            </w:r>
          </w:p>
        </w:tc>
        <w:tc>
          <w:tcPr>
            <w:tcW w:w="968" w:type="pct"/>
            <w:vAlign w:val="center"/>
          </w:tcPr>
          <w:p w14:paraId="3AC8A429">
            <w:pPr>
              <w:spacing w:line="240" w:lineRule="auto"/>
              <w:ind w:firstLine="0" w:firstLineChars="0"/>
              <w:jc w:val="center"/>
              <w:rPr>
                <w:rFonts w:eastAsia="楷体_GB2312"/>
                <w:sz w:val="24"/>
                <w:szCs w:val="24"/>
              </w:rPr>
            </w:pPr>
            <w:r>
              <w:rPr>
                <w:rFonts w:eastAsia="楷体_GB2312"/>
                <w:sz w:val="24"/>
                <w:szCs w:val="24"/>
              </w:rPr>
              <w:t>77%</w:t>
            </w:r>
          </w:p>
        </w:tc>
        <w:tc>
          <w:tcPr>
            <w:tcW w:w="968" w:type="pct"/>
            <w:vAlign w:val="center"/>
          </w:tcPr>
          <w:p w14:paraId="79525952">
            <w:pPr>
              <w:spacing w:line="240" w:lineRule="auto"/>
              <w:ind w:firstLine="0" w:firstLineChars="0"/>
              <w:jc w:val="center"/>
              <w:rPr>
                <w:rFonts w:eastAsia="楷体_GB2312"/>
                <w:sz w:val="24"/>
                <w:szCs w:val="24"/>
              </w:rPr>
            </w:pPr>
            <w:r>
              <w:rPr>
                <w:rFonts w:eastAsia="楷体_GB2312"/>
                <w:sz w:val="24"/>
                <w:szCs w:val="24"/>
              </w:rPr>
              <w:t>100%</w:t>
            </w:r>
          </w:p>
        </w:tc>
      </w:tr>
      <w:tr w14:paraId="419419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5" w:hRule="atLeast"/>
          <w:jc w:val="center"/>
        </w:trPr>
        <w:tc>
          <w:tcPr>
            <w:tcW w:w="3064" w:type="pct"/>
            <w:vAlign w:val="center"/>
          </w:tcPr>
          <w:p w14:paraId="0833F1E4">
            <w:pPr>
              <w:spacing w:line="240" w:lineRule="auto"/>
              <w:ind w:firstLine="0" w:firstLineChars="0"/>
              <w:jc w:val="center"/>
              <w:rPr>
                <w:rFonts w:eastAsia="楷体"/>
                <w:sz w:val="24"/>
                <w:szCs w:val="24"/>
              </w:rPr>
            </w:pPr>
            <w:r>
              <w:rPr>
                <w:rFonts w:hint="eastAsia" w:eastAsia="楷体"/>
                <w:sz w:val="24"/>
                <w:szCs w:val="24"/>
              </w:rPr>
              <w:t>铁路集疏运占比（</w:t>
            </w:r>
            <w:r>
              <w:rPr>
                <w:rFonts w:eastAsia="楷体"/>
                <w:sz w:val="24"/>
                <w:szCs w:val="24"/>
              </w:rPr>
              <w:t>%</w:t>
            </w:r>
            <w:r>
              <w:rPr>
                <w:rFonts w:hint="eastAsia" w:eastAsia="楷体"/>
                <w:sz w:val="24"/>
                <w:szCs w:val="24"/>
              </w:rPr>
              <w:t>）</w:t>
            </w:r>
          </w:p>
        </w:tc>
        <w:tc>
          <w:tcPr>
            <w:tcW w:w="968" w:type="pct"/>
            <w:vAlign w:val="center"/>
          </w:tcPr>
          <w:p w14:paraId="40203EF9">
            <w:pPr>
              <w:spacing w:line="240" w:lineRule="auto"/>
              <w:ind w:firstLine="0" w:firstLineChars="0"/>
              <w:jc w:val="center"/>
              <w:rPr>
                <w:rFonts w:eastAsia="楷体_GB2312"/>
                <w:sz w:val="24"/>
                <w:szCs w:val="24"/>
              </w:rPr>
            </w:pPr>
            <w:r>
              <w:rPr>
                <w:rFonts w:eastAsia="楷体_GB2312"/>
                <w:sz w:val="24"/>
                <w:szCs w:val="24"/>
              </w:rPr>
              <w:t>28.5%</w:t>
            </w:r>
          </w:p>
        </w:tc>
        <w:tc>
          <w:tcPr>
            <w:tcW w:w="968" w:type="pct"/>
            <w:vAlign w:val="center"/>
          </w:tcPr>
          <w:p w14:paraId="45D1E6B5">
            <w:pPr>
              <w:spacing w:line="240" w:lineRule="auto"/>
              <w:ind w:firstLine="0" w:firstLineChars="0"/>
              <w:jc w:val="center"/>
              <w:rPr>
                <w:rFonts w:eastAsia="楷体_GB2312"/>
                <w:sz w:val="24"/>
                <w:szCs w:val="24"/>
              </w:rPr>
            </w:pPr>
            <w:r>
              <w:rPr>
                <w:rFonts w:eastAsia="楷体_GB2312"/>
                <w:sz w:val="24"/>
                <w:szCs w:val="24"/>
              </w:rPr>
              <w:t>30%</w:t>
            </w:r>
          </w:p>
        </w:tc>
      </w:tr>
    </w:tbl>
    <w:p w14:paraId="1D5913E4">
      <w:pPr>
        <w:spacing w:before="218" w:beforeLines="50" w:line="240" w:lineRule="auto"/>
        <w:ind w:firstLine="0" w:firstLineChars="0"/>
        <w:rPr>
          <w:rFonts w:ascii="楷体" w:hAnsi="楷体" w:eastAsia="楷体"/>
          <w:sz w:val="21"/>
          <w:szCs w:val="20"/>
        </w:rPr>
      </w:pPr>
      <w:r>
        <w:rPr>
          <w:rFonts w:hint="eastAsia" w:ascii="楷体" w:hAnsi="楷体" w:eastAsia="楷体"/>
          <w:sz w:val="21"/>
          <w:szCs w:val="20"/>
        </w:rPr>
        <w:t>注：专业化泊位</w:t>
      </w:r>
      <w:r>
        <w:rPr>
          <w:rFonts w:hint="eastAsia" w:ascii="楷体" w:hAnsi="楷体" w:eastAsia="楷体"/>
          <w:sz w:val="21"/>
          <w:szCs w:val="21"/>
        </w:rPr>
        <w:t>数量占比仅针对货运功能，</w:t>
      </w:r>
      <w:r>
        <w:rPr>
          <w:rFonts w:hint="eastAsia" w:ascii="楷体" w:hAnsi="楷体" w:eastAsia="楷体"/>
          <w:sz w:val="21"/>
          <w:szCs w:val="20"/>
        </w:rPr>
        <w:t>不包含客货、客货滚装、客运等服务客运为主的泊位。此外，专业化泊位也不包含通用、多用途等非专业化货运泊位。</w:t>
      </w:r>
    </w:p>
    <w:p w14:paraId="1B5FECB7">
      <w:pPr>
        <w:widowControl/>
        <w:adjustRightInd/>
        <w:snapToGrid/>
        <w:spacing w:line="240" w:lineRule="auto"/>
        <w:ind w:firstLine="0" w:firstLineChars="0"/>
        <w:jc w:val="left"/>
        <w:rPr>
          <w:rFonts w:eastAsia="黑体"/>
          <w:sz w:val="30"/>
          <w:szCs w:val="30"/>
        </w:rPr>
      </w:pPr>
      <w:r>
        <w:rPr>
          <w:rFonts w:eastAsia="黑体"/>
          <w:sz w:val="30"/>
          <w:szCs w:val="30"/>
        </w:rPr>
        <w:br w:type="page"/>
      </w:r>
    </w:p>
    <w:p w14:paraId="13711219">
      <w:pPr>
        <w:spacing w:line="240" w:lineRule="auto"/>
        <w:ind w:firstLine="0" w:firstLineChars="0"/>
        <w:rPr>
          <w:rFonts w:eastAsia="黑体"/>
          <w:sz w:val="30"/>
          <w:szCs w:val="30"/>
        </w:rPr>
      </w:pPr>
      <w:r>
        <w:rPr>
          <w:rFonts w:hint="eastAsia" w:eastAsia="黑体"/>
          <w:sz w:val="30"/>
          <w:szCs w:val="30"/>
        </w:rPr>
        <w:t>附表</w:t>
      </w:r>
      <w:r>
        <w:rPr>
          <w:rFonts w:eastAsia="黑体"/>
          <w:sz w:val="30"/>
          <w:szCs w:val="30"/>
        </w:rPr>
        <w:t>4</w:t>
      </w:r>
    </w:p>
    <w:p w14:paraId="5D28D708">
      <w:pPr>
        <w:pStyle w:val="84"/>
      </w:pPr>
      <w:r>
        <w:rPr>
          <w:rFonts w:hint="eastAsia"/>
        </w:rPr>
        <w:t>辽宁省沿海港口岸线利用规划表</w:t>
      </w:r>
    </w:p>
    <w:p w14:paraId="162EAFC2">
      <w:pPr>
        <w:spacing w:line="240" w:lineRule="auto"/>
        <w:ind w:firstLine="480"/>
        <w:jc w:val="right"/>
        <w:rPr>
          <w:rFonts w:ascii="楷体" w:hAnsi="楷体" w:eastAsia="楷体"/>
          <w:sz w:val="24"/>
          <w:szCs w:val="21"/>
        </w:rPr>
      </w:pPr>
      <w:r>
        <w:rPr>
          <w:rFonts w:hint="eastAsia" w:ascii="楷体" w:hAnsi="楷体" w:eastAsia="楷体"/>
          <w:sz w:val="24"/>
          <w:szCs w:val="21"/>
        </w:rPr>
        <w:t>（单位：千米）</w:t>
      </w:r>
    </w:p>
    <w:tbl>
      <w:tblPr>
        <w:tblStyle w:val="43"/>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1142"/>
        <w:gridCol w:w="1573"/>
        <w:gridCol w:w="2570"/>
        <w:gridCol w:w="5145"/>
        <w:gridCol w:w="2145"/>
        <w:gridCol w:w="1497"/>
      </w:tblGrid>
      <w:tr w14:paraId="306B88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blHeader/>
        </w:trPr>
        <w:tc>
          <w:tcPr>
            <w:tcW w:w="406" w:type="pct"/>
            <w:tcBorders>
              <w:top w:val="single" w:color="auto" w:sz="8" w:space="0"/>
            </w:tcBorders>
            <w:vAlign w:val="center"/>
          </w:tcPr>
          <w:p w14:paraId="603A1D31">
            <w:pPr>
              <w:widowControl/>
              <w:spacing w:line="240" w:lineRule="auto"/>
              <w:ind w:firstLine="0" w:firstLineChars="0"/>
              <w:jc w:val="center"/>
              <w:rPr>
                <w:rFonts w:eastAsia="楷体"/>
                <w:b/>
                <w:kern w:val="0"/>
                <w:sz w:val="21"/>
                <w:szCs w:val="21"/>
              </w:rPr>
            </w:pPr>
            <w:r>
              <w:rPr>
                <w:rFonts w:hint="eastAsia" w:eastAsia="楷体"/>
                <w:b/>
                <w:kern w:val="0"/>
                <w:sz w:val="21"/>
                <w:szCs w:val="21"/>
              </w:rPr>
              <w:t>港口</w:t>
            </w:r>
          </w:p>
        </w:tc>
        <w:tc>
          <w:tcPr>
            <w:tcW w:w="559" w:type="pct"/>
            <w:tcBorders>
              <w:top w:val="single" w:color="auto" w:sz="8" w:space="0"/>
            </w:tcBorders>
            <w:noWrap/>
            <w:vAlign w:val="center"/>
          </w:tcPr>
          <w:p w14:paraId="7B1BD54F">
            <w:pPr>
              <w:widowControl/>
              <w:spacing w:line="240" w:lineRule="auto"/>
              <w:ind w:firstLine="0" w:firstLineChars="0"/>
              <w:jc w:val="center"/>
              <w:rPr>
                <w:rFonts w:eastAsia="楷体"/>
                <w:b/>
                <w:kern w:val="0"/>
                <w:sz w:val="21"/>
                <w:szCs w:val="21"/>
              </w:rPr>
            </w:pPr>
            <w:r>
              <w:rPr>
                <w:rFonts w:hint="eastAsia" w:eastAsia="楷体"/>
                <w:b/>
                <w:kern w:val="0"/>
                <w:sz w:val="21"/>
                <w:szCs w:val="21"/>
              </w:rPr>
              <w:t>所在港区</w:t>
            </w:r>
          </w:p>
        </w:tc>
        <w:tc>
          <w:tcPr>
            <w:tcW w:w="913" w:type="pct"/>
            <w:tcBorders>
              <w:top w:val="single" w:color="auto" w:sz="8" w:space="0"/>
            </w:tcBorders>
            <w:vAlign w:val="center"/>
          </w:tcPr>
          <w:p w14:paraId="59BA491B">
            <w:pPr>
              <w:widowControl/>
              <w:spacing w:line="240" w:lineRule="auto"/>
              <w:ind w:firstLine="0" w:firstLineChars="0"/>
              <w:jc w:val="center"/>
              <w:rPr>
                <w:rFonts w:eastAsia="楷体"/>
                <w:b/>
                <w:kern w:val="0"/>
                <w:sz w:val="21"/>
                <w:szCs w:val="21"/>
              </w:rPr>
            </w:pPr>
            <w:r>
              <w:rPr>
                <w:rFonts w:hint="eastAsia" w:eastAsia="楷体"/>
                <w:b/>
                <w:kern w:val="0"/>
                <w:sz w:val="21"/>
                <w:szCs w:val="21"/>
              </w:rPr>
              <w:t>港口岸线起讫点</w:t>
            </w:r>
          </w:p>
        </w:tc>
        <w:tc>
          <w:tcPr>
            <w:tcW w:w="1828" w:type="pct"/>
            <w:tcBorders>
              <w:top w:val="single" w:color="auto" w:sz="8" w:space="0"/>
            </w:tcBorders>
            <w:vAlign w:val="center"/>
          </w:tcPr>
          <w:p w14:paraId="30ABF269">
            <w:pPr>
              <w:widowControl/>
              <w:spacing w:line="240" w:lineRule="auto"/>
              <w:ind w:firstLine="0" w:firstLineChars="0"/>
              <w:jc w:val="center"/>
              <w:rPr>
                <w:rFonts w:eastAsia="楷体"/>
                <w:b/>
                <w:kern w:val="0"/>
                <w:sz w:val="21"/>
                <w:szCs w:val="21"/>
              </w:rPr>
            </w:pPr>
            <w:r>
              <w:rPr>
                <w:rFonts w:hint="eastAsia" w:eastAsia="楷体"/>
                <w:b/>
                <w:kern w:val="0"/>
                <w:sz w:val="21"/>
                <w:szCs w:val="21"/>
              </w:rPr>
              <w:t>利用状况</w:t>
            </w:r>
          </w:p>
        </w:tc>
        <w:tc>
          <w:tcPr>
            <w:tcW w:w="762" w:type="pct"/>
            <w:tcBorders>
              <w:top w:val="single" w:color="auto" w:sz="8" w:space="0"/>
            </w:tcBorders>
            <w:vAlign w:val="center"/>
          </w:tcPr>
          <w:p w14:paraId="6C8A99FA">
            <w:pPr>
              <w:widowControl/>
              <w:spacing w:line="240" w:lineRule="auto"/>
              <w:ind w:firstLine="0" w:firstLineChars="0"/>
              <w:jc w:val="center"/>
              <w:rPr>
                <w:rFonts w:eastAsia="楷体"/>
                <w:b/>
                <w:kern w:val="0"/>
                <w:sz w:val="21"/>
                <w:szCs w:val="21"/>
              </w:rPr>
            </w:pPr>
            <w:r>
              <w:rPr>
                <w:rFonts w:hint="eastAsia" w:eastAsia="楷体"/>
                <w:b/>
                <w:kern w:val="0"/>
                <w:sz w:val="21"/>
                <w:szCs w:val="21"/>
              </w:rPr>
              <w:t>规划主要用途</w:t>
            </w:r>
          </w:p>
        </w:tc>
        <w:tc>
          <w:tcPr>
            <w:tcW w:w="532" w:type="pct"/>
            <w:tcBorders>
              <w:top w:val="single" w:color="auto" w:sz="8" w:space="0"/>
            </w:tcBorders>
            <w:noWrap/>
            <w:vAlign w:val="center"/>
          </w:tcPr>
          <w:p w14:paraId="79645AE8">
            <w:pPr>
              <w:widowControl/>
              <w:spacing w:line="240" w:lineRule="auto"/>
              <w:ind w:firstLine="0" w:firstLineChars="0"/>
              <w:jc w:val="center"/>
              <w:rPr>
                <w:rFonts w:eastAsia="楷体"/>
                <w:b/>
                <w:kern w:val="0"/>
                <w:sz w:val="21"/>
                <w:szCs w:val="21"/>
              </w:rPr>
            </w:pPr>
            <w:r>
              <w:rPr>
                <w:rFonts w:hint="eastAsia" w:eastAsia="楷体"/>
                <w:b/>
                <w:kern w:val="0"/>
                <w:sz w:val="21"/>
                <w:szCs w:val="21"/>
              </w:rPr>
              <w:t>规划岸线长度</w:t>
            </w:r>
          </w:p>
        </w:tc>
      </w:tr>
      <w:tr w14:paraId="59911A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468" w:type="pct"/>
            <w:gridSpan w:val="5"/>
            <w:vAlign w:val="center"/>
          </w:tcPr>
          <w:p w14:paraId="34699403">
            <w:pPr>
              <w:widowControl/>
              <w:spacing w:line="240" w:lineRule="auto"/>
              <w:ind w:firstLine="0" w:firstLineChars="0"/>
              <w:jc w:val="center"/>
              <w:rPr>
                <w:rFonts w:eastAsia="楷体"/>
                <w:b/>
                <w:kern w:val="0"/>
                <w:sz w:val="21"/>
                <w:szCs w:val="21"/>
              </w:rPr>
            </w:pPr>
            <w:r>
              <w:rPr>
                <w:rFonts w:hint="eastAsia" w:eastAsia="楷体"/>
                <w:b/>
                <w:kern w:val="0"/>
                <w:sz w:val="21"/>
                <w:szCs w:val="21"/>
              </w:rPr>
              <w:t>辽宁沿海港口岸线合计</w:t>
            </w:r>
          </w:p>
        </w:tc>
        <w:tc>
          <w:tcPr>
            <w:tcW w:w="532" w:type="pct"/>
            <w:noWrap/>
            <w:vAlign w:val="center"/>
          </w:tcPr>
          <w:p w14:paraId="71C30319">
            <w:pPr>
              <w:widowControl/>
              <w:spacing w:line="240" w:lineRule="auto"/>
              <w:ind w:firstLine="0" w:firstLineChars="0"/>
              <w:jc w:val="center"/>
              <w:rPr>
                <w:rFonts w:eastAsia="楷体"/>
                <w:b/>
                <w:kern w:val="0"/>
                <w:sz w:val="21"/>
                <w:szCs w:val="21"/>
              </w:rPr>
            </w:pPr>
            <w:r>
              <w:rPr>
                <w:rFonts w:eastAsia="楷体"/>
                <w:b/>
                <w:kern w:val="0"/>
                <w:sz w:val="21"/>
                <w:szCs w:val="21"/>
              </w:rPr>
              <w:t>398</w:t>
            </w:r>
          </w:p>
        </w:tc>
      </w:tr>
      <w:tr w14:paraId="669D37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restart"/>
            <w:vAlign w:val="center"/>
          </w:tcPr>
          <w:p w14:paraId="0D5F9C93">
            <w:pPr>
              <w:widowControl/>
              <w:spacing w:line="240" w:lineRule="auto"/>
              <w:ind w:firstLine="0" w:firstLineChars="0"/>
              <w:jc w:val="center"/>
              <w:rPr>
                <w:rFonts w:eastAsia="楷体"/>
                <w:kern w:val="0"/>
                <w:sz w:val="21"/>
                <w:szCs w:val="21"/>
              </w:rPr>
            </w:pPr>
            <w:r>
              <w:rPr>
                <w:rFonts w:hint="eastAsia" w:eastAsia="楷体"/>
                <w:kern w:val="0"/>
                <w:sz w:val="21"/>
                <w:szCs w:val="21"/>
              </w:rPr>
              <w:t>丹东港</w:t>
            </w:r>
          </w:p>
        </w:tc>
        <w:tc>
          <w:tcPr>
            <w:tcW w:w="559" w:type="pct"/>
            <w:vMerge w:val="restart"/>
            <w:noWrap/>
            <w:vAlign w:val="center"/>
          </w:tcPr>
          <w:p w14:paraId="2B446C48">
            <w:pPr>
              <w:widowControl/>
              <w:spacing w:line="240" w:lineRule="auto"/>
              <w:ind w:firstLine="0" w:firstLineChars="0"/>
              <w:jc w:val="center"/>
              <w:rPr>
                <w:rFonts w:eastAsia="楷体"/>
                <w:kern w:val="0"/>
                <w:sz w:val="21"/>
                <w:szCs w:val="21"/>
              </w:rPr>
            </w:pPr>
            <w:r>
              <w:rPr>
                <w:rFonts w:hint="eastAsia" w:eastAsia="楷体"/>
                <w:kern w:val="0"/>
                <w:sz w:val="21"/>
                <w:szCs w:val="21"/>
              </w:rPr>
              <w:t>浪头港区</w:t>
            </w:r>
          </w:p>
        </w:tc>
        <w:tc>
          <w:tcPr>
            <w:tcW w:w="913" w:type="pct"/>
            <w:vAlign w:val="center"/>
          </w:tcPr>
          <w:p w14:paraId="37E26A40">
            <w:pPr>
              <w:widowControl/>
              <w:spacing w:line="240" w:lineRule="auto"/>
              <w:ind w:firstLine="0" w:firstLineChars="0"/>
              <w:jc w:val="center"/>
              <w:rPr>
                <w:rFonts w:eastAsia="楷体"/>
                <w:kern w:val="0"/>
                <w:sz w:val="21"/>
                <w:szCs w:val="21"/>
              </w:rPr>
            </w:pPr>
            <w:r>
              <w:rPr>
                <w:rFonts w:hint="eastAsia" w:eastAsia="楷体"/>
                <w:kern w:val="0"/>
                <w:sz w:val="21"/>
                <w:szCs w:val="21"/>
              </w:rPr>
              <w:t>浪头北～浪头南</w:t>
            </w:r>
          </w:p>
        </w:tc>
        <w:tc>
          <w:tcPr>
            <w:tcW w:w="1828" w:type="pct"/>
            <w:vAlign w:val="center"/>
          </w:tcPr>
          <w:p w14:paraId="4DF3E1F6">
            <w:pPr>
              <w:widowControl/>
              <w:spacing w:line="240" w:lineRule="auto"/>
              <w:ind w:firstLine="0" w:firstLineChars="0"/>
              <w:jc w:val="left"/>
              <w:rPr>
                <w:rFonts w:eastAsia="楷体"/>
                <w:kern w:val="0"/>
                <w:sz w:val="21"/>
                <w:szCs w:val="21"/>
              </w:rPr>
            </w:pPr>
            <w:r>
              <w:rPr>
                <w:rFonts w:hint="eastAsia" w:eastAsia="楷体"/>
                <w:kern w:val="0"/>
                <w:sz w:val="21"/>
                <w:szCs w:val="21"/>
              </w:rPr>
              <w:t>已利用，已建成品油、通用散货、通用件杂货码头</w:t>
            </w:r>
          </w:p>
        </w:tc>
        <w:tc>
          <w:tcPr>
            <w:tcW w:w="762" w:type="pct"/>
            <w:vAlign w:val="center"/>
          </w:tcPr>
          <w:p w14:paraId="37D17DFF">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restart"/>
            <w:noWrap/>
            <w:vAlign w:val="center"/>
          </w:tcPr>
          <w:p w14:paraId="17AC8F25">
            <w:pPr>
              <w:widowControl/>
              <w:spacing w:line="240" w:lineRule="auto"/>
              <w:ind w:firstLine="0" w:firstLineChars="0"/>
              <w:jc w:val="center"/>
              <w:rPr>
                <w:rFonts w:eastAsia="楷体"/>
                <w:kern w:val="0"/>
                <w:sz w:val="21"/>
                <w:szCs w:val="21"/>
              </w:rPr>
            </w:pPr>
            <w:r>
              <w:rPr>
                <w:rFonts w:eastAsia="楷体"/>
                <w:kern w:val="0"/>
                <w:sz w:val="21"/>
                <w:szCs w:val="21"/>
              </w:rPr>
              <w:t>89</w:t>
            </w:r>
          </w:p>
        </w:tc>
      </w:tr>
      <w:tr w14:paraId="56676A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7D268B5">
            <w:pPr>
              <w:widowControl/>
              <w:spacing w:line="240" w:lineRule="auto"/>
              <w:ind w:firstLine="0" w:firstLineChars="0"/>
              <w:jc w:val="center"/>
              <w:rPr>
                <w:rFonts w:eastAsia="楷体"/>
                <w:kern w:val="0"/>
                <w:sz w:val="21"/>
                <w:szCs w:val="21"/>
              </w:rPr>
            </w:pPr>
          </w:p>
        </w:tc>
        <w:tc>
          <w:tcPr>
            <w:tcW w:w="559" w:type="pct"/>
            <w:vMerge w:val="continue"/>
            <w:vAlign w:val="center"/>
          </w:tcPr>
          <w:p w14:paraId="3736C32E">
            <w:pPr>
              <w:widowControl/>
              <w:spacing w:line="240" w:lineRule="auto"/>
              <w:ind w:firstLine="0" w:firstLineChars="0"/>
              <w:jc w:val="center"/>
              <w:rPr>
                <w:rFonts w:eastAsia="楷体"/>
                <w:kern w:val="0"/>
                <w:sz w:val="21"/>
                <w:szCs w:val="21"/>
              </w:rPr>
            </w:pPr>
          </w:p>
        </w:tc>
        <w:tc>
          <w:tcPr>
            <w:tcW w:w="913" w:type="pct"/>
            <w:vAlign w:val="center"/>
          </w:tcPr>
          <w:p w14:paraId="65492B1C">
            <w:pPr>
              <w:widowControl/>
              <w:spacing w:line="240" w:lineRule="auto"/>
              <w:ind w:firstLine="0" w:firstLineChars="0"/>
              <w:jc w:val="center"/>
              <w:rPr>
                <w:rFonts w:eastAsia="楷体"/>
                <w:kern w:val="0"/>
                <w:sz w:val="21"/>
                <w:szCs w:val="21"/>
              </w:rPr>
            </w:pPr>
            <w:r>
              <w:rPr>
                <w:rFonts w:hint="eastAsia" w:eastAsia="楷体"/>
                <w:kern w:val="0"/>
                <w:sz w:val="21"/>
                <w:szCs w:val="21"/>
              </w:rPr>
              <w:t>一撮毛</w:t>
            </w:r>
          </w:p>
        </w:tc>
        <w:tc>
          <w:tcPr>
            <w:tcW w:w="1828" w:type="pct"/>
            <w:vAlign w:val="center"/>
          </w:tcPr>
          <w:p w14:paraId="6E1BC95F">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部分利用，已建临港工业配套码头</w:t>
            </w:r>
          </w:p>
        </w:tc>
        <w:tc>
          <w:tcPr>
            <w:tcW w:w="762" w:type="pct"/>
            <w:vAlign w:val="center"/>
          </w:tcPr>
          <w:p w14:paraId="4AB535BC">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54491BB3">
            <w:pPr>
              <w:spacing w:line="240" w:lineRule="auto"/>
              <w:ind w:firstLine="420"/>
              <w:jc w:val="center"/>
              <w:rPr>
                <w:rFonts w:eastAsia="楷体"/>
                <w:kern w:val="0"/>
                <w:sz w:val="21"/>
                <w:szCs w:val="21"/>
              </w:rPr>
            </w:pPr>
          </w:p>
        </w:tc>
      </w:tr>
      <w:tr w14:paraId="6B9355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9AA14D6">
            <w:pPr>
              <w:widowControl/>
              <w:spacing w:line="240" w:lineRule="auto"/>
              <w:ind w:firstLine="0" w:firstLineChars="0"/>
              <w:jc w:val="center"/>
              <w:rPr>
                <w:rFonts w:eastAsia="楷体"/>
                <w:kern w:val="0"/>
                <w:sz w:val="21"/>
                <w:szCs w:val="21"/>
              </w:rPr>
            </w:pPr>
          </w:p>
        </w:tc>
        <w:tc>
          <w:tcPr>
            <w:tcW w:w="559" w:type="pct"/>
            <w:vMerge w:val="continue"/>
            <w:vAlign w:val="center"/>
          </w:tcPr>
          <w:p w14:paraId="20C78295">
            <w:pPr>
              <w:widowControl/>
              <w:spacing w:line="240" w:lineRule="auto"/>
              <w:ind w:firstLine="0" w:firstLineChars="0"/>
              <w:jc w:val="center"/>
              <w:rPr>
                <w:rFonts w:eastAsia="楷体"/>
                <w:kern w:val="0"/>
                <w:sz w:val="21"/>
                <w:szCs w:val="21"/>
              </w:rPr>
            </w:pPr>
          </w:p>
        </w:tc>
        <w:tc>
          <w:tcPr>
            <w:tcW w:w="913" w:type="pct"/>
            <w:vAlign w:val="center"/>
          </w:tcPr>
          <w:p w14:paraId="4EE4C4C0">
            <w:pPr>
              <w:widowControl/>
              <w:spacing w:line="240" w:lineRule="auto"/>
              <w:ind w:firstLine="0" w:firstLineChars="0"/>
              <w:jc w:val="center"/>
              <w:rPr>
                <w:rFonts w:eastAsia="楷体"/>
                <w:kern w:val="0"/>
                <w:sz w:val="21"/>
                <w:szCs w:val="21"/>
              </w:rPr>
            </w:pPr>
            <w:r>
              <w:rPr>
                <w:rFonts w:hint="eastAsia" w:eastAsia="楷体"/>
                <w:kern w:val="0"/>
                <w:sz w:val="21"/>
                <w:szCs w:val="21"/>
              </w:rPr>
              <w:t>大台子</w:t>
            </w:r>
          </w:p>
        </w:tc>
        <w:tc>
          <w:tcPr>
            <w:tcW w:w="1828" w:type="pct"/>
            <w:vAlign w:val="center"/>
          </w:tcPr>
          <w:p w14:paraId="3ED3C5E4">
            <w:pPr>
              <w:widowControl/>
              <w:spacing w:line="240" w:lineRule="auto"/>
              <w:ind w:firstLine="0" w:firstLineChars="0"/>
              <w:jc w:val="left"/>
              <w:rPr>
                <w:rFonts w:eastAsia="楷体"/>
                <w:kern w:val="0"/>
                <w:sz w:val="21"/>
                <w:szCs w:val="21"/>
              </w:rPr>
            </w:pPr>
            <w:r>
              <w:rPr>
                <w:rFonts w:hint="eastAsia" w:eastAsia="楷体"/>
                <w:kern w:val="0"/>
                <w:sz w:val="21"/>
                <w:szCs w:val="21"/>
              </w:rPr>
              <w:t>已利用，已建散杂货码头</w:t>
            </w:r>
          </w:p>
        </w:tc>
        <w:tc>
          <w:tcPr>
            <w:tcW w:w="762" w:type="pct"/>
            <w:vAlign w:val="center"/>
          </w:tcPr>
          <w:p w14:paraId="6B893D85">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0D02E296">
            <w:pPr>
              <w:spacing w:line="240" w:lineRule="auto"/>
              <w:ind w:firstLine="420"/>
              <w:jc w:val="center"/>
              <w:rPr>
                <w:rFonts w:eastAsia="楷体"/>
                <w:kern w:val="0"/>
                <w:sz w:val="21"/>
                <w:szCs w:val="21"/>
              </w:rPr>
            </w:pPr>
          </w:p>
        </w:tc>
      </w:tr>
      <w:tr w14:paraId="7421AC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9EA0768">
            <w:pPr>
              <w:widowControl/>
              <w:spacing w:line="240" w:lineRule="auto"/>
              <w:ind w:firstLine="0" w:firstLineChars="0"/>
              <w:jc w:val="center"/>
              <w:rPr>
                <w:rFonts w:eastAsia="楷体"/>
                <w:kern w:val="0"/>
                <w:sz w:val="21"/>
                <w:szCs w:val="21"/>
              </w:rPr>
            </w:pPr>
          </w:p>
        </w:tc>
        <w:tc>
          <w:tcPr>
            <w:tcW w:w="559" w:type="pct"/>
            <w:vMerge w:val="restart"/>
            <w:noWrap/>
            <w:vAlign w:val="center"/>
          </w:tcPr>
          <w:p w14:paraId="6750F3CD">
            <w:pPr>
              <w:widowControl/>
              <w:spacing w:line="240" w:lineRule="auto"/>
              <w:ind w:firstLine="0" w:firstLineChars="0"/>
              <w:jc w:val="center"/>
              <w:rPr>
                <w:rFonts w:eastAsia="楷体"/>
                <w:kern w:val="0"/>
                <w:sz w:val="21"/>
                <w:szCs w:val="21"/>
              </w:rPr>
            </w:pPr>
            <w:r>
              <w:rPr>
                <w:rFonts w:hint="eastAsia" w:eastAsia="楷体"/>
                <w:kern w:val="0"/>
                <w:sz w:val="21"/>
                <w:szCs w:val="21"/>
              </w:rPr>
              <w:t>大东港区</w:t>
            </w:r>
          </w:p>
        </w:tc>
        <w:tc>
          <w:tcPr>
            <w:tcW w:w="913" w:type="pct"/>
            <w:vAlign w:val="center"/>
          </w:tcPr>
          <w:p w14:paraId="3C614AE4">
            <w:pPr>
              <w:widowControl/>
              <w:spacing w:line="240" w:lineRule="auto"/>
              <w:ind w:firstLine="0" w:firstLineChars="0"/>
              <w:jc w:val="center"/>
              <w:rPr>
                <w:rFonts w:eastAsia="楷体"/>
                <w:kern w:val="0"/>
                <w:sz w:val="21"/>
                <w:szCs w:val="21"/>
              </w:rPr>
            </w:pPr>
            <w:r>
              <w:rPr>
                <w:rFonts w:hint="eastAsia" w:eastAsia="楷体"/>
                <w:kern w:val="0"/>
                <w:sz w:val="21"/>
                <w:szCs w:val="21"/>
              </w:rPr>
              <w:t>庙沟东～庙沟南</w:t>
            </w:r>
          </w:p>
        </w:tc>
        <w:tc>
          <w:tcPr>
            <w:tcW w:w="1828" w:type="pct"/>
            <w:vAlign w:val="center"/>
          </w:tcPr>
          <w:p w14:paraId="40C7C19B">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部分利用，已建散装粮食、通用件杂货码头</w:t>
            </w:r>
          </w:p>
        </w:tc>
        <w:tc>
          <w:tcPr>
            <w:tcW w:w="762" w:type="pct"/>
            <w:vAlign w:val="center"/>
          </w:tcPr>
          <w:p w14:paraId="34F3BEAC">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70EFA74">
            <w:pPr>
              <w:spacing w:line="240" w:lineRule="auto"/>
              <w:ind w:firstLine="420"/>
              <w:jc w:val="center"/>
              <w:rPr>
                <w:rFonts w:eastAsia="楷体"/>
                <w:kern w:val="0"/>
                <w:sz w:val="21"/>
                <w:szCs w:val="21"/>
              </w:rPr>
            </w:pPr>
          </w:p>
        </w:tc>
      </w:tr>
      <w:tr w14:paraId="3AC7CE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729A3425">
            <w:pPr>
              <w:widowControl/>
              <w:spacing w:line="240" w:lineRule="auto"/>
              <w:ind w:firstLine="0" w:firstLineChars="0"/>
              <w:jc w:val="center"/>
              <w:rPr>
                <w:rFonts w:eastAsia="楷体"/>
                <w:kern w:val="0"/>
                <w:sz w:val="21"/>
                <w:szCs w:val="21"/>
              </w:rPr>
            </w:pPr>
          </w:p>
        </w:tc>
        <w:tc>
          <w:tcPr>
            <w:tcW w:w="559" w:type="pct"/>
            <w:vMerge w:val="continue"/>
            <w:vAlign w:val="center"/>
          </w:tcPr>
          <w:p w14:paraId="7968F6C9">
            <w:pPr>
              <w:widowControl/>
              <w:spacing w:line="240" w:lineRule="auto"/>
              <w:ind w:firstLine="0" w:firstLineChars="0"/>
              <w:jc w:val="center"/>
              <w:rPr>
                <w:rFonts w:eastAsia="楷体"/>
                <w:kern w:val="0"/>
                <w:sz w:val="21"/>
                <w:szCs w:val="21"/>
              </w:rPr>
            </w:pPr>
          </w:p>
        </w:tc>
        <w:tc>
          <w:tcPr>
            <w:tcW w:w="913" w:type="pct"/>
            <w:vAlign w:val="center"/>
          </w:tcPr>
          <w:p w14:paraId="7761267D">
            <w:pPr>
              <w:widowControl/>
              <w:spacing w:line="240" w:lineRule="auto"/>
              <w:ind w:firstLine="0" w:firstLineChars="0"/>
              <w:jc w:val="center"/>
              <w:rPr>
                <w:rFonts w:eastAsia="楷体"/>
                <w:kern w:val="0"/>
                <w:sz w:val="21"/>
                <w:szCs w:val="21"/>
              </w:rPr>
            </w:pPr>
            <w:r>
              <w:rPr>
                <w:rFonts w:hint="eastAsia" w:eastAsia="楷体"/>
                <w:kern w:val="0"/>
                <w:sz w:val="21"/>
                <w:szCs w:val="21"/>
              </w:rPr>
              <w:t>庙沟南～大东沟东</w:t>
            </w:r>
          </w:p>
        </w:tc>
        <w:tc>
          <w:tcPr>
            <w:tcW w:w="1828" w:type="pct"/>
            <w:vAlign w:val="center"/>
          </w:tcPr>
          <w:p w14:paraId="10933166">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部分利用，已建通用散货、通用件杂货、煤炭、液体化工、集装箱及金属矿石码头</w:t>
            </w:r>
          </w:p>
        </w:tc>
        <w:tc>
          <w:tcPr>
            <w:tcW w:w="762" w:type="pct"/>
            <w:vAlign w:val="center"/>
          </w:tcPr>
          <w:p w14:paraId="15BBB7B4">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p w14:paraId="7CEC71D6">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44662406">
            <w:pPr>
              <w:spacing w:line="240" w:lineRule="auto"/>
              <w:ind w:firstLine="420"/>
              <w:jc w:val="center"/>
              <w:rPr>
                <w:rFonts w:eastAsia="楷体"/>
                <w:kern w:val="0"/>
                <w:sz w:val="21"/>
                <w:szCs w:val="21"/>
              </w:rPr>
            </w:pPr>
          </w:p>
        </w:tc>
      </w:tr>
      <w:tr w14:paraId="325180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89452C4">
            <w:pPr>
              <w:widowControl/>
              <w:spacing w:line="240" w:lineRule="auto"/>
              <w:ind w:firstLine="0" w:firstLineChars="0"/>
              <w:jc w:val="center"/>
              <w:rPr>
                <w:rFonts w:eastAsia="楷体"/>
                <w:kern w:val="0"/>
                <w:sz w:val="21"/>
                <w:szCs w:val="21"/>
              </w:rPr>
            </w:pPr>
          </w:p>
        </w:tc>
        <w:tc>
          <w:tcPr>
            <w:tcW w:w="559" w:type="pct"/>
            <w:noWrap/>
            <w:vAlign w:val="center"/>
          </w:tcPr>
          <w:p w14:paraId="2273E2AF">
            <w:pPr>
              <w:widowControl/>
              <w:spacing w:line="240" w:lineRule="auto"/>
              <w:ind w:firstLine="0" w:firstLineChars="0"/>
              <w:jc w:val="center"/>
              <w:rPr>
                <w:rFonts w:eastAsia="楷体"/>
                <w:kern w:val="0"/>
                <w:sz w:val="21"/>
                <w:szCs w:val="21"/>
              </w:rPr>
            </w:pPr>
            <w:r>
              <w:rPr>
                <w:rFonts w:hint="eastAsia" w:eastAsia="楷体"/>
                <w:kern w:val="0"/>
                <w:sz w:val="21"/>
                <w:szCs w:val="21"/>
              </w:rPr>
              <w:t>海洋红港区</w:t>
            </w:r>
          </w:p>
        </w:tc>
        <w:tc>
          <w:tcPr>
            <w:tcW w:w="913" w:type="pct"/>
            <w:vAlign w:val="center"/>
          </w:tcPr>
          <w:p w14:paraId="4C272C2B">
            <w:pPr>
              <w:widowControl/>
              <w:spacing w:line="240" w:lineRule="auto"/>
              <w:ind w:firstLine="0" w:firstLineChars="0"/>
              <w:jc w:val="center"/>
              <w:rPr>
                <w:rFonts w:eastAsia="楷体"/>
                <w:kern w:val="0"/>
                <w:sz w:val="21"/>
                <w:szCs w:val="21"/>
              </w:rPr>
            </w:pPr>
            <w:r>
              <w:rPr>
                <w:rFonts w:hint="eastAsia" w:eastAsia="楷体"/>
                <w:kern w:val="0"/>
                <w:sz w:val="21"/>
                <w:szCs w:val="21"/>
              </w:rPr>
              <w:t>前阳咀东～南尖咀</w:t>
            </w:r>
            <w:r>
              <w:rPr>
                <w:rFonts w:eastAsia="宋体"/>
                <w:kern w:val="0"/>
                <w:sz w:val="21"/>
                <w:szCs w:val="21"/>
                <w:vertAlign w:val="superscript"/>
              </w:rPr>
              <w:t>*</w:t>
            </w:r>
          </w:p>
        </w:tc>
        <w:tc>
          <w:tcPr>
            <w:tcW w:w="1828" w:type="pct"/>
            <w:vAlign w:val="center"/>
          </w:tcPr>
          <w:p w14:paraId="1AE4B6A4">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68A16220">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p w14:paraId="151B1239">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AED5F44">
            <w:pPr>
              <w:spacing w:line="240" w:lineRule="auto"/>
              <w:ind w:firstLine="420"/>
              <w:jc w:val="center"/>
              <w:rPr>
                <w:rFonts w:eastAsia="楷体"/>
                <w:kern w:val="0"/>
                <w:sz w:val="21"/>
                <w:szCs w:val="21"/>
              </w:rPr>
            </w:pPr>
          </w:p>
        </w:tc>
      </w:tr>
      <w:tr w14:paraId="1E5689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2F286EF">
            <w:pPr>
              <w:widowControl/>
              <w:spacing w:line="240" w:lineRule="auto"/>
              <w:ind w:firstLine="0" w:firstLineChars="0"/>
              <w:jc w:val="center"/>
              <w:rPr>
                <w:rFonts w:eastAsia="楷体"/>
                <w:kern w:val="0"/>
                <w:sz w:val="21"/>
                <w:szCs w:val="21"/>
              </w:rPr>
            </w:pPr>
          </w:p>
        </w:tc>
        <w:tc>
          <w:tcPr>
            <w:tcW w:w="559" w:type="pct"/>
            <w:noWrap/>
            <w:vAlign w:val="center"/>
          </w:tcPr>
          <w:p w14:paraId="421384C7">
            <w:pPr>
              <w:widowControl/>
              <w:spacing w:line="240" w:lineRule="auto"/>
              <w:ind w:firstLine="0" w:firstLineChars="0"/>
              <w:jc w:val="center"/>
              <w:rPr>
                <w:rFonts w:eastAsia="楷体"/>
                <w:kern w:val="0"/>
                <w:sz w:val="21"/>
                <w:szCs w:val="21"/>
              </w:rPr>
            </w:pPr>
            <w:r>
              <w:rPr>
                <w:rFonts w:hint="eastAsia" w:eastAsia="楷体"/>
                <w:kern w:val="0"/>
                <w:sz w:val="21"/>
                <w:szCs w:val="21"/>
              </w:rPr>
              <w:t>陆岛港站</w:t>
            </w:r>
          </w:p>
        </w:tc>
        <w:tc>
          <w:tcPr>
            <w:tcW w:w="913" w:type="pct"/>
            <w:vAlign w:val="center"/>
          </w:tcPr>
          <w:p w14:paraId="3508EF58">
            <w:pPr>
              <w:widowControl/>
              <w:spacing w:line="240" w:lineRule="auto"/>
              <w:ind w:firstLine="0" w:firstLineChars="0"/>
              <w:jc w:val="center"/>
              <w:rPr>
                <w:rFonts w:eastAsia="楷体"/>
                <w:kern w:val="0"/>
                <w:sz w:val="21"/>
                <w:szCs w:val="21"/>
              </w:rPr>
            </w:pPr>
            <w:r>
              <w:rPr>
                <w:rFonts w:hint="eastAsia" w:eastAsia="楷体"/>
                <w:kern w:val="0"/>
                <w:sz w:val="21"/>
                <w:szCs w:val="21"/>
              </w:rPr>
              <w:t>大鹿岛北侧、獐岛北侧、大洋河口、龙太河口</w:t>
            </w:r>
          </w:p>
        </w:tc>
        <w:tc>
          <w:tcPr>
            <w:tcW w:w="1828" w:type="pct"/>
            <w:vAlign w:val="center"/>
          </w:tcPr>
          <w:p w14:paraId="6E6E7807">
            <w:pPr>
              <w:widowControl/>
              <w:spacing w:line="240" w:lineRule="auto"/>
              <w:ind w:firstLine="0" w:firstLineChars="0"/>
              <w:jc w:val="left"/>
              <w:rPr>
                <w:rFonts w:eastAsia="楷体"/>
                <w:kern w:val="0"/>
                <w:sz w:val="21"/>
                <w:szCs w:val="21"/>
              </w:rPr>
            </w:pPr>
            <w:r>
              <w:rPr>
                <w:rFonts w:hint="eastAsia" w:eastAsia="楷体"/>
                <w:kern w:val="0"/>
                <w:sz w:val="21"/>
                <w:szCs w:val="21"/>
              </w:rPr>
              <w:t>已利用，已建陆岛码头</w:t>
            </w:r>
          </w:p>
        </w:tc>
        <w:tc>
          <w:tcPr>
            <w:tcW w:w="762" w:type="pct"/>
            <w:vAlign w:val="center"/>
          </w:tcPr>
          <w:p w14:paraId="269460EC">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p>
        </w:tc>
        <w:tc>
          <w:tcPr>
            <w:tcW w:w="532" w:type="pct"/>
            <w:vMerge w:val="continue"/>
            <w:noWrap/>
            <w:vAlign w:val="center"/>
          </w:tcPr>
          <w:p w14:paraId="5AF43B4E">
            <w:pPr>
              <w:widowControl/>
              <w:spacing w:line="240" w:lineRule="auto"/>
              <w:ind w:firstLine="0" w:firstLineChars="0"/>
              <w:jc w:val="center"/>
              <w:rPr>
                <w:rFonts w:eastAsia="楷体"/>
                <w:kern w:val="0"/>
                <w:sz w:val="21"/>
                <w:szCs w:val="21"/>
              </w:rPr>
            </w:pPr>
          </w:p>
        </w:tc>
      </w:tr>
      <w:tr w14:paraId="77ACAA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restart"/>
            <w:vAlign w:val="center"/>
          </w:tcPr>
          <w:p w14:paraId="2939B5B5">
            <w:pPr>
              <w:widowControl/>
              <w:spacing w:line="240" w:lineRule="auto"/>
              <w:ind w:firstLine="0" w:firstLineChars="0"/>
              <w:jc w:val="center"/>
              <w:rPr>
                <w:rFonts w:eastAsia="楷体"/>
                <w:kern w:val="0"/>
                <w:sz w:val="21"/>
                <w:szCs w:val="21"/>
              </w:rPr>
            </w:pPr>
            <w:r>
              <w:rPr>
                <w:rFonts w:hint="eastAsia" w:eastAsia="楷体"/>
                <w:kern w:val="0"/>
                <w:sz w:val="21"/>
                <w:szCs w:val="21"/>
              </w:rPr>
              <w:t>大连港</w:t>
            </w:r>
          </w:p>
        </w:tc>
        <w:tc>
          <w:tcPr>
            <w:tcW w:w="559" w:type="pct"/>
            <w:vMerge w:val="restart"/>
            <w:noWrap/>
            <w:vAlign w:val="center"/>
          </w:tcPr>
          <w:p w14:paraId="073AC99C">
            <w:pPr>
              <w:widowControl/>
              <w:spacing w:line="240" w:lineRule="auto"/>
              <w:ind w:firstLine="0" w:firstLineChars="0"/>
              <w:jc w:val="center"/>
              <w:rPr>
                <w:rFonts w:eastAsia="楷体"/>
                <w:kern w:val="0"/>
                <w:sz w:val="21"/>
                <w:szCs w:val="21"/>
              </w:rPr>
            </w:pPr>
            <w:r>
              <w:rPr>
                <w:rFonts w:hint="eastAsia" w:eastAsia="楷体"/>
                <w:kern w:val="0"/>
                <w:sz w:val="21"/>
                <w:szCs w:val="21"/>
              </w:rPr>
              <w:t>庄河港区</w:t>
            </w:r>
          </w:p>
        </w:tc>
        <w:tc>
          <w:tcPr>
            <w:tcW w:w="913" w:type="pct"/>
            <w:vAlign w:val="center"/>
          </w:tcPr>
          <w:p w14:paraId="667B846A">
            <w:pPr>
              <w:widowControl/>
              <w:spacing w:line="240" w:lineRule="auto"/>
              <w:ind w:firstLine="0" w:firstLineChars="0"/>
              <w:jc w:val="center"/>
              <w:rPr>
                <w:rFonts w:eastAsia="楷体"/>
                <w:kern w:val="0"/>
                <w:sz w:val="21"/>
                <w:szCs w:val="21"/>
              </w:rPr>
            </w:pPr>
            <w:r>
              <w:rPr>
                <w:rFonts w:hint="eastAsia" w:eastAsia="楷体"/>
                <w:kern w:val="0"/>
                <w:sz w:val="21"/>
                <w:szCs w:val="21"/>
              </w:rPr>
              <w:t>黑岛镇黄圈</w:t>
            </w:r>
          </w:p>
        </w:tc>
        <w:tc>
          <w:tcPr>
            <w:tcW w:w="1828" w:type="pct"/>
            <w:vAlign w:val="center"/>
          </w:tcPr>
          <w:p w14:paraId="04052AEE">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部分利用，已建煤炭码头</w:t>
            </w:r>
          </w:p>
        </w:tc>
        <w:tc>
          <w:tcPr>
            <w:tcW w:w="762" w:type="pct"/>
            <w:vAlign w:val="center"/>
          </w:tcPr>
          <w:p w14:paraId="4F3E2A5F">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restart"/>
            <w:noWrap/>
            <w:vAlign w:val="center"/>
          </w:tcPr>
          <w:p w14:paraId="6D4E0B03">
            <w:pPr>
              <w:spacing w:line="240" w:lineRule="auto"/>
              <w:ind w:firstLine="0" w:firstLineChars="0"/>
              <w:jc w:val="center"/>
              <w:rPr>
                <w:rFonts w:eastAsia="楷体"/>
                <w:bCs/>
                <w:kern w:val="0"/>
                <w:sz w:val="21"/>
                <w:szCs w:val="21"/>
              </w:rPr>
            </w:pPr>
            <w:r>
              <w:rPr>
                <w:rFonts w:eastAsia="楷体"/>
                <w:bCs/>
                <w:kern w:val="0"/>
                <w:sz w:val="21"/>
                <w:szCs w:val="21"/>
              </w:rPr>
              <w:t>162</w:t>
            </w:r>
          </w:p>
        </w:tc>
      </w:tr>
      <w:tr w14:paraId="533644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2C59E55">
            <w:pPr>
              <w:widowControl/>
              <w:spacing w:line="240" w:lineRule="auto"/>
              <w:ind w:firstLine="0" w:firstLineChars="0"/>
              <w:jc w:val="center"/>
              <w:rPr>
                <w:rFonts w:eastAsia="楷体"/>
                <w:kern w:val="0"/>
                <w:sz w:val="21"/>
                <w:szCs w:val="21"/>
              </w:rPr>
            </w:pPr>
          </w:p>
        </w:tc>
        <w:tc>
          <w:tcPr>
            <w:tcW w:w="559" w:type="pct"/>
            <w:vMerge w:val="continue"/>
            <w:vAlign w:val="center"/>
          </w:tcPr>
          <w:p w14:paraId="25808BB8">
            <w:pPr>
              <w:widowControl/>
              <w:spacing w:line="240" w:lineRule="auto"/>
              <w:ind w:firstLine="0" w:firstLineChars="0"/>
              <w:jc w:val="center"/>
              <w:rPr>
                <w:rFonts w:eastAsia="楷体"/>
                <w:kern w:val="0"/>
                <w:sz w:val="21"/>
                <w:szCs w:val="21"/>
              </w:rPr>
            </w:pPr>
          </w:p>
        </w:tc>
        <w:tc>
          <w:tcPr>
            <w:tcW w:w="913" w:type="pct"/>
            <w:vAlign w:val="center"/>
          </w:tcPr>
          <w:p w14:paraId="7069A05D">
            <w:pPr>
              <w:widowControl/>
              <w:spacing w:line="240" w:lineRule="auto"/>
              <w:ind w:firstLine="0" w:firstLineChars="0"/>
              <w:jc w:val="center"/>
              <w:rPr>
                <w:rFonts w:eastAsia="楷体"/>
                <w:kern w:val="0"/>
                <w:sz w:val="21"/>
                <w:szCs w:val="21"/>
              </w:rPr>
            </w:pPr>
            <w:r>
              <w:rPr>
                <w:rFonts w:hint="eastAsia" w:eastAsia="楷体"/>
                <w:kern w:val="0"/>
                <w:sz w:val="21"/>
                <w:szCs w:val="21"/>
              </w:rPr>
              <w:t>打拉腰～黄古咀</w:t>
            </w:r>
          </w:p>
        </w:tc>
        <w:tc>
          <w:tcPr>
            <w:tcW w:w="1828" w:type="pct"/>
            <w:vAlign w:val="center"/>
          </w:tcPr>
          <w:p w14:paraId="77D78AC7">
            <w:pPr>
              <w:widowControl/>
              <w:spacing w:line="240" w:lineRule="auto"/>
              <w:ind w:firstLine="0" w:firstLineChars="0"/>
              <w:jc w:val="left"/>
              <w:rPr>
                <w:rFonts w:eastAsia="楷体"/>
                <w:kern w:val="0"/>
                <w:sz w:val="21"/>
                <w:szCs w:val="21"/>
              </w:rPr>
            </w:pPr>
            <w:r>
              <w:rPr>
                <w:rFonts w:hint="eastAsia" w:eastAsia="楷体"/>
                <w:kern w:val="0"/>
                <w:sz w:val="21"/>
                <w:szCs w:val="21"/>
              </w:rPr>
              <w:t>已利用，已建通用散货、多用途及陆岛码头</w:t>
            </w:r>
          </w:p>
        </w:tc>
        <w:tc>
          <w:tcPr>
            <w:tcW w:w="762" w:type="pct"/>
            <w:vAlign w:val="center"/>
          </w:tcPr>
          <w:p w14:paraId="11AB7071">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r>
              <w:rPr>
                <w:rFonts w:eastAsia="楷体"/>
                <w:kern w:val="0"/>
                <w:sz w:val="21"/>
                <w:szCs w:val="21"/>
              </w:rPr>
              <w:br w:type="textWrapping"/>
            </w:r>
            <w:r>
              <w:rPr>
                <w:rFonts w:hint="eastAsia" w:eastAsia="楷体"/>
                <w:kern w:val="0"/>
                <w:sz w:val="21"/>
                <w:szCs w:val="21"/>
              </w:rPr>
              <w:t>陆岛运输</w:t>
            </w:r>
          </w:p>
        </w:tc>
        <w:tc>
          <w:tcPr>
            <w:tcW w:w="532" w:type="pct"/>
            <w:vMerge w:val="continue"/>
            <w:noWrap/>
            <w:vAlign w:val="center"/>
          </w:tcPr>
          <w:p w14:paraId="5E7B74D4">
            <w:pPr>
              <w:spacing w:line="240" w:lineRule="auto"/>
              <w:ind w:firstLine="420"/>
              <w:jc w:val="center"/>
              <w:rPr>
                <w:rFonts w:eastAsia="楷体"/>
                <w:kern w:val="0"/>
                <w:sz w:val="21"/>
                <w:szCs w:val="21"/>
              </w:rPr>
            </w:pPr>
          </w:p>
        </w:tc>
      </w:tr>
      <w:tr w14:paraId="0CA5CE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09273A0A">
            <w:pPr>
              <w:widowControl/>
              <w:spacing w:line="240" w:lineRule="auto"/>
              <w:ind w:firstLine="0" w:firstLineChars="0"/>
              <w:jc w:val="center"/>
              <w:rPr>
                <w:rFonts w:eastAsia="楷体"/>
                <w:kern w:val="0"/>
                <w:sz w:val="21"/>
                <w:szCs w:val="21"/>
              </w:rPr>
            </w:pPr>
          </w:p>
        </w:tc>
        <w:tc>
          <w:tcPr>
            <w:tcW w:w="559" w:type="pct"/>
            <w:noWrap/>
            <w:vAlign w:val="center"/>
          </w:tcPr>
          <w:p w14:paraId="70C978E5">
            <w:pPr>
              <w:widowControl/>
              <w:spacing w:line="240" w:lineRule="auto"/>
              <w:ind w:firstLine="0" w:firstLineChars="0"/>
              <w:jc w:val="center"/>
              <w:rPr>
                <w:rFonts w:eastAsia="楷体"/>
                <w:kern w:val="0"/>
                <w:sz w:val="21"/>
                <w:szCs w:val="21"/>
              </w:rPr>
            </w:pPr>
            <w:r>
              <w:rPr>
                <w:rFonts w:hint="eastAsia" w:eastAsia="楷体"/>
                <w:kern w:val="0"/>
                <w:sz w:val="21"/>
                <w:szCs w:val="21"/>
              </w:rPr>
              <w:t>皮口港区</w:t>
            </w:r>
          </w:p>
        </w:tc>
        <w:tc>
          <w:tcPr>
            <w:tcW w:w="913" w:type="pct"/>
            <w:vAlign w:val="center"/>
          </w:tcPr>
          <w:p w14:paraId="5107692F">
            <w:pPr>
              <w:widowControl/>
              <w:spacing w:line="240" w:lineRule="auto"/>
              <w:ind w:firstLine="0" w:firstLineChars="0"/>
              <w:jc w:val="center"/>
              <w:rPr>
                <w:rFonts w:eastAsia="楷体"/>
                <w:kern w:val="0"/>
                <w:sz w:val="21"/>
                <w:szCs w:val="21"/>
              </w:rPr>
            </w:pPr>
            <w:r>
              <w:rPr>
                <w:rFonts w:hint="eastAsia" w:eastAsia="楷体"/>
                <w:kern w:val="0"/>
                <w:sz w:val="21"/>
                <w:szCs w:val="21"/>
              </w:rPr>
              <w:t>四礁～赞子河口</w:t>
            </w:r>
          </w:p>
        </w:tc>
        <w:tc>
          <w:tcPr>
            <w:tcW w:w="1828" w:type="pct"/>
            <w:vAlign w:val="center"/>
          </w:tcPr>
          <w:p w14:paraId="0560976C">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部分利用，已建陆岛码头、通用件杂货码头</w:t>
            </w:r>
          </w:p>
        </w:tc>
        <w:tc>
          <w:tcPr>
            <w:tcW w:w="762" w:type="pct"/>
            <w:vAlign w:val="center"/>
          </w:tcPr>
          <w:p w14:paraId="39114A79">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r>
              <w:rPr>
                <w:rFonts w:eastAsia="楷体"/>
                <w:kern w:val="0"/>
                <w:sz w:val="21"/>
                <w:szCs w:val="21"/>
              </w:rPr>
              <w:br w:type="textWrapping"/>
            </w:r>
            <w:r>
              <w:rPr>
                <w:rFonts w:hint="eastAsia" w:eastAsia="楷体"/>
                <w:kern w:val="0"/>
                <w:sz w:val="21"/>
                <w:szCs w:val="21"/>
              </w:rPr>
              <w:t>公共运输</w:t>
            </w:r>
          </w:p>
        </w:tc>
        <w:tc>
          <w:tcPr>
            <w:tcW w:w="532" w:type="pct"/>
            <w:vMerge w:val="continue"/>
            <w:noWrap/>
            <w:vAlign w:val="center"/>
          </w:tcPr>
          <w:p w14:paraId="7A037510">
            <w:pPr>
              <w:spacing w:line="240" w:lineRule="auto"/>
              <w:ind w:firstLine="420"/>
              <w:jc w:val="center"/>
              <w:rPr>
                <w:rFonts w:eastAsia="楷体"/>
                <w:kern w:val="0"/>
                <w:sz w:val="21"/>
                <w:szCs w:val="21"/>
              </w:rPr>
            </w:pPr>
          </w:p>
        </w:tc>
      </w:tr>
      <w:tr w14:paraId="0F2579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7F502D7">
            <w:pPr>
              <w:widowControl/>
              <w:spacing w:line="240" w:lineRule="auto"/>
              <w:ind w:firstLine="0" w:firstLineChars="0"/>
              <w:jc w:val="center"/>
              <w:rPr>
                <w:rFonts w:eastAsia="楷体"/>
                <w:kern w:val="0"/>
                <w:sz w:val="21"/>
                <w:szCs w:val="21"/>
              </w:rPr>
            </w:pPr>
          </w:p>
        </w:tc>
        <w:tc>
          <w:tcPr>
            <w:tcW w:w="559" w:type="pct"/>
            <w:noWrap/>
            <w:vAlign w:val="center"/>
          </w:tcPr>
          <w:p w14:paraId="234CC163">
            <w:pPr>
              <w:widowControl/>
              <w:spacing w:line="240" w:lineRule="auto"/>
              <w:ind w:firstLine="0" w:firstLineChars="0"/>
              <w:jc w:val="center"/>
              <w:rPr>
                <w:rFonts w:eastAsia="楷体"/>
                <w:kern w:val="0"/>
                <w:sz w:val="21"/>
                <w:szCs w:val="21"/>
              </w:rPr>
            </w:pPr>
            <w:r>
              <w:rPr>
                <w:rFonts w:hint="eastAsia" w:eastAsia="楷体"/>
                <w:kern w:val="0"/>
                <w:sz w:val="21"/>
                <w:szCs w:val="21"/>
              </w:rPr>
              <w:t>其他</w:t>
            </w:r>
          </w:p>
        </w:tc>
        <w:tc>
          <w:tcPr>
            <w:tcW w:w="913" w:type="pct"/>
            <w:vAlign w:val="center"/>
          </w:tcPr>
          <w:p w14:paraId="6D3BBFC2">
            <w:pPr>
              <w:widowControl/>
              <w:spacing w:line="240" w:lineRule="auto"/>
              <w:ind w:firstLine="0" w:firstLineChars="0"/>
              <w:jc w:val="center"/>
              <w:rPr>
                <w:rFonts w:eastAsia="楷体"/>
                <w:kern w:val="0"/>
                <w:sz w:val="21"/>
                <w:szCs w:val="21"/>
              </w:rPr>
            </w:pPr>
            <w:r>
              <w:rPr>
                <w:rFonts w:hint="eastAsia" w:eastAsia="楷体"/>
                <w:kern w:val="0"/>
                <w:sz w:val="21"/>
                <w:szCs w:val="21"/>
              </w:rPr>
              <w:t>杏树屯</w:t>
            </w:r>
          </w:p>
        </w:tc>
        <w:tc>
          <w:tcPr>
            <w:tcW w:w="1828" w:type="pct"/>
            <w:vAlign w:val="center"/>
          </w:tcPr>
          <w:p w14:paraId="221F08E0">
            <w:pPr>
              <w:widowControl/>
              <w:spacing w:line="240" w:lineRule="auto"/>
              <w:ind w:firstLine="0" w:firstLineChars="0"/>
              <w:jc w:val="left"/>
              <w:rPr>
                <w:rFonts w:eastAsia="楷体"/>
                <w:kern w:val="0"/>
                <w:sz w:val="21"/>
                <w:szCs w:val="21"/>
              </w:rPr>
            </w:pPr>
            <w:r>
              <w:rPr>
                <w:rFonts w:hint="eastAsia" w:eastAsia="楷体"/>
                <w:kern w:val="0"/>
                <w:sz w:val="21"/>
                <w:szCs w:val="21"/>
              </w:rPr>
              <w:t>已利用，已建陆岛码头</w:t>
            </w:r>
          </w:p>
        </w:tc>
        <w:tc>
          <w:tcPr>
            <w:tcW w:w="762" w:type="pct"/>
            <w:vAlign w:val="center"/>
          </w:tcPr>
          <w:p w14:paraId="26405873">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p>
        </w:tc>
        <w:tc>
          <w:tcPr>
            <w:tcW w:w="532" w:type="pct"/>
            <w:vMerge w:val="continue"/>
            <w:noWrap/>
            <w:vAlign w:val="center"/>
          </w:tcPr>
          <w:p w14:paraId="7885A24C">
            <w:pPr>
              <w:spacing w:line="240" w:lineRule="auto"/>
              <w:ind w:firstLine="420"/>
              <w:jc w:val="center"/>
              <w:rPr>
                <w:rFonts w:eastAsia="楷体"/>
                <w:kern w:val="0"/>
                <w:sz w:val="21"/>
                <w:szCs w:val="21"/>
              </w:rPr>
            </w:pPr>
          </w:p>
        </w:tc>
      </w:tr>
      <w:tr w14:paraId="777956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B2CDDA5">
            <w:pPr>
              <w:widowControl/>
              <w:spacing w:line="240" w:lineRule="auto"/>
              <w:ind w:firstLine="0" w:firstLineChars="0"/>
              <w:jc w:val="center"/>
              <w:rPr>
                <w:rFonts w:eastAsia="楷体"/>
                <w:kern w:val="0"/>
                <w:sz w:val="21"/>
                <w:szCs w:val="21"/>
              </w:rPr>
            </w:pPr>
          </w:p>
        </w:tc>
        <w:tc>
          <w:tcPr>
            <w:tcW w:w="559" w:type="pct"/>
            <w:noWrap/>
            <w:vAlign w:val="center"/>
          </w:tcPr>
          <w:p w14:paraId="7C97B218">
            <w:pPr>
              <w:widowControl/>
              <w:spacing w:line="240" w:lineRule="auto"/>
              <w:ind w:firstLine="0" w:firstLineChars="0"/>
              <w:jc w:val="center"/>
              <w:rPr>
                <w:rFonts w:eastAsia="楷体"/>
                <w:kern w:val="0"/>
                <w:sz w:val="21"/>
                <w:szCs w:val="21"/>
              </w:rPr>
            </w:pPr>
            <w:r>
              <w:rPr>
                <w:rFonts w:hint="eastAsia" w:eastAsia="楷体"/>
                <w:kern w:val="0"/>
                <w:sz w:val="21"/>
                <w:szCs w:val="21"/>
              </w:rPr>
              <w:t>其他</w:t>
            </w:r>
          </w:p>
        </w:tc>
        <w:tc>
          <w:tcPr>
            <w:tcW w:w="913" w:type="pct"/>
            <w:vAlign w:val="center"/>
          </w:tcPr>
          <w:p w14:paraId="11748AF8">
            <w:pPr>
              <w:widowControl/>
              <w:spacing w:line="240" w:lineRule="auto"/>
              <w:ind w:firstLine="0" w:firstLineChars="0"/>
              <w:jc w:val="center"/>
              <w:rPr>
                <w:rFonts w:eastAsia="楷体"/>
                <w:kern w:val="0"/>
                <w:sz w:val="21"/>
                <w:szCs w:val="21"/>
              </w:rPr>
            </w:pPr>
            <w:r>
              <w:rPr>
                <w:rFonts w:hint="eastAsia" w:eastAsia="楷体"/>
                <w:kern w:val="0"/>
                <w:sz w:val="21"/>
                <w:szCs w:val="21"/>
              </w:rPr>
              <w:t>金石滩</w:t>
            </w:r>
          </w:p>
        </w:tc>
        <w:tc>
          <w:tcPr>
            <w:tcW w:w="1828" w:type="pct"/>
            <w:vAlign w:val="center"/>
          </w:tcPr>
          <w:p w14:paraId="5E3754B6">
            <w:pPr>
              <w:widowControl/>
              <w:spacing w:line="240" w:lineRule="auto"/>
              <w:ind w:firstLine="0" w:firstLineChars="0"/>
              <w:jc w:val="left"/>
              <w:rPr>
                <w:rFonts w:eastAsia="楷体"/>
                <w:kern w:val="0"/>
                <w:sz w:val="21"/>
                <w:szCs w:val="21"/>
              </w:rPr>
            </w:pPr>
            <w:r>
              <w:rPr>
                <w:rFonts w:hint="eastAsia" w:eastAsia="楷体"/>
                <w:kern w:val="0"/>
                <w:sz w:val="21"/>
                <w:szCs w:val="21"/>
              </w:rPr>
              <w:t>已利用，已建陆岛码头</w:t>
            </w:r>
          </w:p>
        </w:tc>
        <w:tc>
          <w:tcPr>
            <w:tcW w:w="762" w:type="pct"/>
            <w:vAlign w:val="center"/>
          </w:tcPr>
          <w:p w14:paraId="750ED16C">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p>
        </w:tc>
        <w:tc>
          <w:tcPr>
            <w:tcW w:w="532" w:type="pct"/>
            <w:vMerge w:val="continue"/>
            <w:noWrap/>
            <w:vAlign w:val="center"/>
          </w:tcPr>
          <w:p w14:paraId="13A5D22D">
            <w:pPr>
              <w:spacing w:line="240" w:lineRule="auto"/>
              <w:ind w:firstLine="420"/>
              <w:jc w:val="center"/>
              <w:rPr>
                <w:rFonts w:eastAsia="楷体"/>
                <w:kern w:val="0"/>
                <w:sz w:val="21"/>
                <w:szCs w:val="21"/>
              </w:rPr>
            </w:pPr>
          </w:p>
        </w:tc>
      </w:tr>
      <w:tr w14:paraId="3E3172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78BD499F">
            <w:pPr>
              <w:widowControl/>
              <w:spacing w:line="240" w:lineRule="auto"/>
              <w:ind w:firstLine="0" w:firstLineChars="0"/>
              <w:jc w:val="center"/>
              <w:rPr>
                <w:rFonts w:eastAsia="楷体"/>
                <w:kern w:val="0"/>
                <w:sz w:val="21"/>
                <w:szCs w:val="21"/>
              </w:rPr>
            </w:pPr>
          </w:p>
        </w:tc>
        <w:tc>
          <w:tcPr>
            <w:tcW w:w="559" w:type="pct"/>
            <w:noWrap/>
            <w:vAlign w:val="center"/>
          </w:tcPr>
          <w:p w14:paraId="4DEBF5C2">
            <w:pPr>
              <w:widowControl/>
              <w:spacing w:line="240" w:lineRule="auto"/>
              <w:ind w:firstLine="0" w:firstLineChars="0"/>
              <w:jc w:val="center"/>
              <w:rPr>
                <w:rFonts w:eastAsia="楷体"/>
                <w:kern w:val="0"/>
                <w:sz w:val="21"/>
                <w:szCs w:val="21"/>
              </w:rPr>
            </w:pPr>
            <w:r>
              <w:rPr>
                <w:rFonts w:hint="eastAsia" w:eastAsia="楷体"/>
                <w:kern w:val="0"/>
                <w:sz w:val="21"/>
                <w:szCs w:val="21"/>
              </w:rPr>
              <w:t>大窑湾港区</w:t>
            </w:r>
          </w:p>
        </w:tc>
        <w:tc>
          <w:tcPr>
            <w:tcW w:w="913" w:type="pct"/>
            <w:vAlign w:val="center"/>
          </w:tcPr>
          <w:p w14:paraId="0EB4265C">
            <w:pPr>
              <w:widowControl/>
              <w:spacing w:line="240" w:lineRule="auto"/>
              <w:ind w:firstLine="0" w:firstLineChars="0"/>
              <w:jc w:val="center"/>
              <w:rPr>
                <w:rFonts w:eastAsia="楷体"/>
                <w:kern w:val="0"/>
                <w:sz w:val="21"/>
                <w:szCs w:val="21"/>
              </w:rPr>
            </w:pPr>
            <w:r>
              <w:rPr>
                <w:rFonts w:hint="eastAsia" w:eastAsia="楷体"/>
                <w:kern w:val="0"/>
                <w:sz w:val="21"/>
                <w:szCs w:val="21"/>
              </w:rPr>
              <w:t>南大圈～大窑湾堤根</w:t>
            </w:r>
          </w:p>
        </w:tc>
        <w:tc>
          <w:tcPr>
            <w:tcW w:w="1828" w:type="pct"/>
            <w:vAlign w:val="center"/>
          </w:tcPr>
          <w:p w14:paraId="4C95ADFE">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部分利用，已建集装箱、散装粮食、汽车滚装及通用件杂货码头</w:t>
            </w:r>
          </w:p>
        </w:tc>
        <w:tc>
          <w:tcPr>
            <w:tcW w:w="762" w:type="pct"/>
            <w:vAlign w:val="center"/>
          </w:tcPr>
          <w:p w14:paraId="2478665E">
            <w:pPr>
              <w:widowControl/>
              <w:spacing w:line="240" w:lineRule="auto"/>
              <w:ind w:firstLine="0" w:firstLineChars="0"/>
              <w:jc w:val="center"/>
              <w:rPr>
                <w:rFonts w:eastAsia="楷体"/>
                <w:kern w:val="0"/>
                <w:sz w:val="21"/>
                <w:szCs w:val="21"/>
              </w:rPr>
            </w:pPr>
            <w:r>
              <w:rPr>
                <w:rFonts w:hint="eastAsia" w:eastAsia="楷体"/>
                <w:kern w:val="0"/>
                <w:sz w:val="21"/>
                <w:szCs w:val="21"/>
              </w:rPr>
              <w:t>综合运输</w:t>
            </w:r>
          </w:p>
        </w:tc>
        <w:tc>
          <w:tcPr>
            <w:tcW w:w="532" w:type="pct"/>
            <w:vMerge w:val="continue"/>
            <w:noWrap/>
            <w:vAlign w:val="center"/>
          </w:tcPr>
          <w:p w14:paraId="0EC7F795">
            <w:pPr>
              <w:spacing w:line="240" w:lineRule="auto"/>
              <w:ind w:firstLine="420"/>
              <w:jc w:val="center"/>
              <w:rPr>
                <w:rFonts w:eastAsia="楷体"/>
                <w:kern w:val="0"/>
                <w:sz w:val="21"/>
                <w:szCs w:val="21"/>
              </w:rPr>
            </w:pPr>
          </w:p>
        </w:tc>
      </w:tr>
      <w:tr w14:paraId="2548D7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4DF603DC">
            <w:pPr>
              <w:widowControl/>
              <w:spacing w:line="240" w:lineRule="auto"/>
              <w:ind w:firstLine="0" w:firstLineChars="0"/>
              <w:jc w:val="center"/>
              <w:rPr>
                <w:rFonts w:eastAsia="楷体"/>
                <w:kern w:val="0"/>
                <w:sz w:val="21"/>
                <w:szCs w:val="21"/>
              </w:rPr>
            </w:pPr>
          </w:p>
        </w:tc>
        <w:tc>
          <w:tcPr>
            <w:tcW w:w="559" w:type="pct"/>
            <w:noWrap/>
            <w:vAlign w:val="center"/>
          </w:tcPr>
          <w:p w14:paraId="16355755">
            <w:pPr>
              <w:widowControl/>
              <w:spacing w:line="240" w:lineRule="auto"/>
              <w:ind w:firstLine="0" w:firstLineChars="0"/>
              <w:jc w:val="center"/>
              <w:rPr>
                <w:rFonts w:eastAsia="楷体"/>
                <w:kern w:val="0"/>
                <w:sz w:val="21"/>
                <w:szCs w:val="21"/>
              </w:rPr>
            </w:pPr>
            <w:r>
              <w:rPr>
                <w:rFonts w:hint="eastAsia" w:eastAsia="楷体"/>
                <w:kern w:val="0"/>
                <w:sz w:val="21"/>
                <w:szCs w:val="21"/>
              </w:rPr>
              <w:t>鲇鱼湾港区</w:t>
            </w:r>
          </w:p>
        </w:tc>
        <w:tc>
          <w:tcPr>
            <w:tcW w:w="913" w:type="pct"/>
            <w:vAlign w:val="center"/>
          </w:tcPr>
          <w:p w14:paraId="6473BE9F">
            <w:pPr>
              <w:widowControl/>
              <w:spacing w:line="240" w:lineRule="auto"/>
              <w:ind w:firstLine="0" w:firstLineChars="0"/>
              <w:jc w:val="center"/>
              <w:rPr>
                <w:rFonts w:eastAsia="楷体"/>
                <w:kern w:val="0"/>
                <w:sz w:val="21"/>
                <w:szCs w:val="21"/>
              </w:rPr>
            </w:pPr>
            <w:r>
              <w:rPr>
                <w:rFonts w:hint="eastAsia" w:eastAsia="楷体"/>
                <w:kern w:val="0"/>
                <w:sz w:val="21"/>
                <w:szCs w:val="21"/>
              </w:rPr>
              <w:t>大窑湾堤根～</w:t>
            </w:r>
            <w:r>
              <w:rPr>
                <w:rFonts w:eastAsia="楷体"/>
                <w:kern w:val="0"/>
                <w:sz w:val="21"/>
                <w:szCs w:val="21"/>
              </w:rPr>
              <w:t>30</w:t>
            </w:r>
            <w:r>
              <w:rPr>
                <w:rFonts w:hint="eastAsia" w:eastAsia="楷体"/>
                <w:kern w:val="0"/>
                <w:sz w:val="21"/>
                <w:szCs w:val="21"/>
              </w:rPr>
              <w:t>万矿石东</w:t>
            </w:r>
          </w:p>
        </w:tc>
        <w:tc>
          <w:tcPr>
            <w:tcW w:w="1828" w:type="pct"/>
            <w:vAlign w:val="center"/>
          </w:tcPr>
          <w:p w14:paraId="4C3181C3">
            <w:pPr>
              <w:widowControl/>
              <w:spacing w:line="240" w:lineRule="auto"/>
              <w:ind w:firstLine="0" w:firstLineChars="0"/>
              <w:jc w:val="left"/>
              <w:rPr>
                <w:rFonts w:eastAsia="楷体"/>
                <w:kern w:val="0"/>
                <w:sz w:val="21"/>
                <w:szCs w:val="21"/>
              </w:rPr>
            </w:pPr>
            <w:r>
              <w:rPr>
                <w:rFonts w:hint="eastAsia" w:eastAsia="楷体"/>
                <w:kern w:val="0"/>
                <w:sz w:val="21"/>
                <w:szCs w:val="21"/>
              </w:rPr>
              <w:t>已利用，已建原油、成品油、液体化工及液化天然气码头</w:t>
            </w:r>
          </w:p>
        </w:tc>
        <w:tc>
          <w:tcPr>
            <w:tcW w:w="762" w:type="pct"/>
            <w:vAlign w:val="center"/>
          </w:tcPr>
          <w:p w14:paraId="46FC575F">
            <w:pPr>
              <w:widowControl/>
              <w:spacing w:line="240" w:lineRule="auto"/>
              <w:ind w:firstLine="0" w:firstLineChars="0"/>
              <w:jc w:val="center"/>
              <w:rPr>
                <w:rFonts w:eastAsia="楷体"/>
                <w:kern w:val="0"/>
                <w:sz w:val="21"/>
                <w:szCs w:val="21"/>
              </w:rPr>
            </w:pPr>
            <w:r>
              <w:rPr>
                <w:rFonts w:hint="eastAsia" w:eastAsia="楷体"/>
                <w:kern w:val="0"/>
                <w:sz w:val="21"/>
                <w:szCs w:val="21"/>
              </w:rPr>
              <w:t>综合运输</w:t>
            </w:r>
          </w:p>
        </w:tc>
        <w:tc>
          <w:tcPr>
            <w:tcW w:w="532" w:type="pct"/>
            <w:vMerge w:val="continue"/>
            <w:noWrap/>
            <w:vAlign w:val="center"/>
          </w:tcPr>
          <w:p w14:paraId="4CC19EE9">
            <w:pPr>
              <w:spacing w:line="240" w:lineRule="auto"/>
              <w:ind w:firstLine="420"/>
              <w:jc w:val="center"/>
              <w:rPr>
                <w:rFonts w:eastAsia="楷体"/>
                <w:kern w:val="0"/>
                <w:sz w:val="21"/>
                <w:szCs w:val="21"/>
              </w:rPr>
            </w:pPr>
          </w:p>
        </w:tc>
      </w:tr>
      <w:tr w14:paraId="154E8D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1C1129D">
            <w:pPr>
              <w:widowControl/>
              <w:spacing w:line="240" w:lineRule="auto"/>
              <w:ind w:firstLine="0" w:firstLineChars="0"/>
              <w:jc w:val="center"/>
              <w:rPr>
                <w:rFonts w:eastAsia="楷体"/>
                <w:kern w:val="0"/>
                <w:sz w:val="21"/>
                <w:szCs w:val="21"/>
              </w:rPr>
            </w:pPr>
          </w:p>
        </w:tc>
        <w:tc>
          <w:tcPr>
            <w:tcW w:w="559" w:type="pct"/>
            <w:vMerge w:val="restart"/>
            <w:noWrap/>
            <w:vAlign w:val="center"/>
          </w:tcPr>
          <w:p w14:paraId="0FCA359A">
            <w:pPr>
              <w:widowControl/>
              <w:spacing w:line="240" w:lineRule="auto"/>
              <w:ind w:firstLine="0" w:firstLineChars="0"/>
              <w:jc w:val="center"/>
              <w:rPr>
                <w:rFonts w:eastAsia="楷体"/>
                <w:kern w:val="0"/>
                <w:sz w:val="21"/>
                <w:szCs w:val="21"/>
              </w:rPr>
            </w:pPr>
            <w:r>
              <w:rPr>
                <w:rFonts w:hint="eastAsia" w:eastAsia="楷体"/>
                <w:kern w:val="0"/>
                <w:sz w:val="21"/>
                <w:szCs w:val="21"/>
              </w:rPr>
              <w:t>大孤山港区</w:t>
            </w:r>
          </w:p>
        </w:tc>
        <w:tc>
          <w:tcPr>
            <w:tcW w:w="913" w:type="pct"/>
            <w:vAlign w:val="center"/>
          </w:tcPr>
          <w:p w14:paraId="4AD27D98">
            <w:pPr>
              <w:widowControl/>
              <w:spacing w:line="240" w:lineRule="auto"/>
              <w:ind w:firstLine="0" w:firstLineChars="0"/>
              <w:jc w:val="center"/>
              <w:rPr>
                <w:rFonts w:eastAsia="楷体"/>
                <w:kern w:val="0"/>
                <w:sz w:val="21"/>
                <w:szCs w:val="21"/>
              </w:rPr>
            </w:pPr>
            <w:r>
              <w:rPr>
                <w:rFonts w:eastAsia="楷体"/>
                <w:kern w:val="0"/>
                <w:sz w:val="21"/>
                <w:szCs w:val="21"/>
              </w:rPr>
              <w:t>30</w:t>
            </w:r>
            <w:r>
              <w:rPr>
                <w:rFonts w:hint="eastAsia" w:eastAsia="楷体"/>
                <w:kern w:val="0"/>
                <w:sz w:val="21"/>
                <w:szCs w:val="21"/>
              </w:rPr>
              <w:t>万矿石东～韭菜坨子</w:t>
            </w:r>
          </w:p>
        </w:tc>
        <w:tc>
          <w:tcPr>
            <w:tcW w:w="1828" w:type="pct"/>
            <w:vAlign w:val="center"/>
          </w:tcPr>
          <w:p w14:paraId="4B8FCBD2">
            <w:pPr>
              <w:widowControl/>
              <w:spacing w:line="240" w:lineRule="auto"/>
              <w:ind w:firstLine="0" w:firstLineChars="0"/>
              <w:jc w:val="left"/>
              <w:rPr>
                <w:rFonts w:eastAsia="楷体"/>
                <w:kern w:val="0"/>
                <w:sz w:val="21"/>
                <w:szCs w:val="21"/>
              </w:rPr>
            </w:pPr>
            <w:r>
              <w:rPr>
                <w:rFonts w:hint="eastAsia" w:eastAsia="楷体"/>
                <w:kern w:val="0"/>
                <w:sz w:val="21"/>
                <w:szCs w:val="21"/>
              </w:rPr>
              <w:t>已利用，已建金属矿石、通用散货码头</w:t>
            </w:r>
          </w:p>
        </w:tc>
        <w:tc>
          <w:tcPr>
            <w:tcW w:w="762" w:type="pct"/>
            <w:vAlign w:val="center"/>
          </w:tcPr>
          <w:p w14:paraId="6D42F460">
            <w:pPr>
              <w:widowControl/>
              <w:spacing w:line="240" w:lineRule="auto"/>
              <w:ind w:firstLine="0" w:firstLineChars="0"/>
              <w:jc w:val="center"/>
              <w:rPr>
                <w:rFonts w:eastAsia="楷体"/>
                <w:kern w:val="0"/>
                <w:sz w:val="21"/>
                <w:szCs w:val="21"/>
              </w:rPr>
            </w:pPr>
            <w:r>
              <w:rPr>
                <w:rFonts w:hint="eastAsia" w:eastAsia="楷体"/>
                <w:kern w:val="0"/>
                <w:sz w:val="21"/>
                <w:szCs w:val="21"/>
              </w:rPr>
              <w:t>综合运输</w:t>
            </w:r>
            <w:r>
              <w:rPr>
                <w:rFonts w:eastAsia="楷体"/>
                <w:kern w:val="0"/>
                <w:sz w:val="21"/>
                <w:szCs w:val="21"/>
              </w:rPr>
              <w:br w:type="textWrapping"/>
            </w:r>
            <w:r>
              <w:rPr>
                <w:rFonts w:hint="eastAsia" w:eastAsia="楷体"/>
                <w:kern w:val="0"/>
                <w:sz w:val="21"/>
                <w:szCs w:val="21"/>
              </w:rPr>
              <w:t>临港工业</w:t>
            </w:r>
          </w:p>
        </w:tc>
        <w:tc>
          <w:tcPr>
            <w:tcW w:w="532" w:type="pct"/>
            <w:vMerge w:val="continue"/>
            <w:noWrap/>
            <w:vAlign w:val="center"/>
          </w:tcPr>
          <w:p w14:paraId="5BF5DF21">
            <w:pPr>
              <w:spacing w:line="240" w:lineRule="auto"/>
              <w:ind w:firstLine="420"/>
              <w:jc w:val="center"/>
              <w:rPr>
                <w:rFonts w:eastAsia="楷体"/>
                <w:kern w:val="0"/>
                <w:sz w:val="21"/>
                <w:szCs w:val="21"/>
              </w:rPr>
            </w:pPr>
          </w:p>
        </w:tc>
      </w:tr>
      <w:tr w14:paraId="5CA3BF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C86E857">
            <w:pPr>
              <w:widowControl/>
              <w:spacing w:line="240" w:lineRule="auto"/>
              <w:ind w:firstLine="0" w:firstLineChars="0"/>
              <w:jc w:val="center"/>
              <w:rPr>
                <w:rFonts w:eastAsia="楷体"/>
                <w:kern w:val="0"/>
                <w:sz w:val="21"/>
                <w:szCs w:val="21"/>
              </w:rPr>
            </w:pPr>
          </w:p>
        </w:tc>
        <w:tc>
          <w:tcPr>
            <w:tcW w:w="559" w:type="pct"/>
            <w:vMerge w:val="continue"/>
            <w:noWrap/>
            <w:vAlign w:val="center"/>
          </w:tcPr>
          <w:p w14:paraId="0D9202CF">
            <w:pPr>
              <w:widowControl/>
              <w:spacing w:line="240" w:lineRule="auto"/>
              <w:ind w:firstLine="0" w:firstLineChars="0"/>
              <w:jc w:val="center"/>
              <w:rPr>
                <w:rFonts w:eastAsia="楷体"/>
                <w:kern w:val="0"/>
                <w:sz w:val="21"/>
                <w:szCs w:val="21"/>
              </w:rPr>
            </w:pPr>
          </w:p>
        </w:tc>
        <w:tc>
          <w:tcPr>
            <w:tcW w:w="913" w:type="pct"/>
            <w:vAlign w:val="center"/>
          </w:tcPr>
          <w:p w14:paraId="6549A89F">
            <w:pPr>
              <w:widowControl/>
              <w:spacing w:line="240" w:lineRule="auto"/>
              <w:ind w:firstLine="0" w:firstLineChars="0"/>
              <w:jc w:val="center"/>
              <w:rPr>
                <w:rFonts w:eastAsia="楷体"/>
                <w:kern w:val="0"/>
                <w:sz w:val="21"/>
                <w:szCs w:val="21"/>
              </w:rPr>
            </w:pPr>
            <w:r>
              <w:rPr>
                <w:rFonts w:hint="eastAsia" w:eastAsia="楷体"/>
                <w:kern w:val="0"/>
                <w:sz w:val="21"/>
                <w:szCs w:val="21"/>
              </w:rPr>
              <w:t>韭菜坨子～大渔钩</w:t>
            </w:r>
          </w:p>
        </w:tc>
        <w:tc>
          <w:tcPr>
            <w:tcW w:w="1828" w:type="pct"/>
            <w:vAlign w:val="center"/>
          </w:tcPr>
          <w:p w14:paraId="6270EE8D">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部分利用，已建成品油、液体化工、散装粮食及通用件杂货码头</w:t>
            </w:r>
          </w:p>
        </w:tc>
        <w:tc>
          <w:tcPr>
            <w:tcW w:w="762" w:type="pct"/>
            <w:vAlign w:val="center"/>
          </w:tcPr>
          <w:p w14:paraId="03595582">
            <w:pPr>
              <w:widowControl/>
              <w:spacing w:line="240" w:lineRule="auto"/>
              <w:ind w:firstLine="0" w:firstLineChars="0"/>
              <w:jc w:val="center"/>
              <w:rPr>
                <w:rFonts w:eastAsia="楷体"/>
                <w:kern w:val="0"/>
                <w:sz w:val="21"/>
                <w:szCs w:val="21"/>
              </w:rPr>
            </w:pPr>
            <w:r>
              <w:rPr>
                <w:rFonts w:hint="eastAsia" w:eastAsia="楷体"/>
                <w:kern w:val="0"/>
                <w:sz w:val="21"/>
                <w:szCs w:val="21"/>
              </w:rPr>
              <w:t>综合运输</w:t>
            </w:r>
            <w:r>
              <w:rPr>
                <w:rFonts w:eastAsia="楷体"/>
                <w:kern w:val="0"/>
                <w:sz w:val="21"/>
                <w:szCs w:val="21"/>
              </w:rPr>
              <w:br w:type="textWrapping"/>
            </w:r>
            <w:r>
              <w:rPr>
                <w:rFonts w:hint="eastAsia" w:eastAsia="楷体"/>
                <w:kern w:val="0"/>
                <w:sz w:val="21"/>
                <w:szCs w:val="21"/>
              </w:rPr>
              <w:t>临港工业</w:t>
            </w:r>
          </w:p>
        </w:tc>
        <w:tc>
          <w:tcPr>
            <w:tcW w:w="532" w:type="pct"/>
            <w:vMerge w:val="continue"/>
            <w:noWrap/>
            <w:vAlign w:val="center"/>
          </w:tcPr>
          <w:p w14:paraId="1E169246">
            <w:pPr>
              <w:spacing w:line="240" w:lineRule="auto"/>
              <w:ind w:firstLine="420"/>
              <w:jc w:val="center"/>
              <w:rPr>
                <w:rFonts w:eastAsia="楷体"/>
                <w:kern w:val="0"/>
                <w:sz w:val="21"/>
                <w:szCs w:val="21"/>
              </w:rPr>
            </w:pPr>
          </w:p>
        </w:tc>
      </w:tr>
      <w:tr w14:paraId="42CCD3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7FD8C0F">
            <w:pPr>
              <w:widowControl/>
              <w:spacing w:line="240" w:lineRule="auto"/>
              <w:ind w:firstLine="0" w:firstLineChars="0"/>
              <w:jc w:val="center"/>
              <w:rPr>
                <w:rFonts w:eastAsia="楷体"/>
                <w:kern w:val="0"/>
                <w:sz w:val="21"/>
                <w:szCs w:val="21"/>
              </w:rPr>
            </w:pPr>
          </w:p>
        </w:tc>
        <w:tc>
          <w:tcPr>
            <w:tcW w:w="559" w:type="pct"/>
            <w:vMerge w:val="restart"/>
            <w:noWrap/>
            <w:vAlign w:val="center"/>
          </w:tcPr>
          <w:p w14:paraId="6185BA6C">
            <w:pPr>
              <w:spacing w:line="240" w:lineRule="auto"/>
              <w:ind w:firstLine="0" w:firstLineChars="0"/>
              <w:jc w:val="center"/>
              <w:rPr>
                <w:rFonts w:eastAsia="楷体"/>
                <w:kern w:val="0"/>
                <w:sz w:val="21"/>
                <w:szCs w:val="21"/>
              </w:rPr>
            </w:pPr>
            <w:r>
              <w:rPr>
                <w:rFonts w:hint="eastAsia" w:eastAsia="楷体"/>
                <w:kern w:val="0"/>
                <w:sz w:val="21"/>
                <w:szCs w:val="21"/>
              </w:rPr>
              <w:t>大连湾港区</w:t>
            </w:r>
          </w:p>
        </w:tc>
        <w:tc>
          <w:tcPr>
            <w:tcW w:w="913" w:type="pct"/>
            <w:vAlign w:val="center"/>
          </w:tcPr>
          <w:p w14:paraId="1E6D6842">
            <w:pPr>
              <w:widowControl/>
              <w:spacing w:line="240" w:lineRule="auto"/>
              <w:ind w:firstLine="0" w:firstLineChars="0"/>
              <w:jc w:val="center"/>
              <w:rPr>
                <w:rFonts w:eastAsia="楷体"/>
                <w:kern w:val="0"/>
                <w:sz w:val="21"/>
                <w:szCs w:val="21"/>
              </w:rPr>
            </w:pPr>
            <w:r>
              <w:rPr>
                <w:rFonts w:hint="eastAsia" w:eastAsia="楷体"/>
                <w:kern w:val="0"/>
                <w:sz w:val="21"/>
                <w:szCs w:val="21"/>
              </w:rPr>
              <w:t>大咀子～和尚岛南岸</w:t>
            </w:r>
          </w:p>
        </w:tc>
        <w:tc>
          <w:tcPr>
            <w:tcW w:w="1828" w:type="pct"/>
            <w:vAlign w:val="center"/>
          </w:tcPr>
          <w:p w14:paraId="2C5AD408">
            <w:pPr>
              <w:widowControl/>
              <w:spacing w:line="240" w:lineRule="auto"/>
              <w:ind w:firstLine="0" w:firstLineChars="0"/>
              <w:jc w:val="left"/>
              <w:rPr>
                <w:rFonts w:eastAsia="楷体"/>
                <w:kern w:val="0"/>
                <w:sz w:val="21"/>
                <w:szCs w:val="21"/>
              </w:rPr>
            </w:pPr>
            <w:r>
              <w:rPr>
                <w:rFonts w:hint="eastAsia" w:eastAsia="楷体"/>
                <w:kern w:val="0"/>
                <w:sz w:val="21"/>
                <w:szCs w:val="21"/>
              </w:rPr>
              <w:t>已利用，已建通用散货、通用件杂货、客货滚装及煤炭码头</w:t>
            </w:r>
          </w:p>
        </w:tc>
        <w:tc>
          <w:tcPr>
            <w:tcW w:w="762" w:type="pct"/>
            <w:vAlign w:val="center"/>
          </w:tcPr>
          <w:p w14:paraId="6A300336">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9EFDD2F">
            <w:pPr>
              <w:spacing w:line="240" w:lineRule="auto"/>
              <w:ind w:firstLine="420"/>
              <w:jc w:val="center"/>
              <w:rPr>
                <w:rFonts w:eastAsia="楷体"/>
                <w:kern w:val="0"/>
                <w:sz w:val="21"/>
                <w:szCs w:val="21"/>
              </w:rPr>
            </w:pPr>
          </w:p>
        </w:tc>
      </w:tr>
      <w:tr w14:paraId="34504B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732D30DB">
            <w:pPr>
              <w:widowControl/>
              <w:spacing w:line="240" w:lineRule="auto"/>
              <w:ind w:firstLine="0" w:firstLineChars="0"/>
              <w:jc w:val="center"/>
              <w:rPr>
                <w:rFonts w:eastAsia="楷体"/>
                <w:kern w:val="0"/>
                <w:sz w:val="21"/>
                <w:szCs w:val="21"/>
              </w:rPr>
            </w:pPr>
          </w:p>
        </w:tc>
        <w:tc>
          <w:tcPr>
            <w:tcW w:w="559" w:type="pct"/>
            <w:vMerge w:val="continue"/>
            <w:noWrap/>
            <w:vAlign w:val="center"/>
          </w:tcPr>
          <w:p w14:paraId="172D3140">
            <w:pPr>
              <w:spacing w:line="240" w:lineRule="auto"/>
              <w:ind w:firstLine="420"/>
              <w:jc w:val="center"/>
              <w:rPr>
                <w:rFonts w:eastAsia="楷体"/>
                <w:kern w:val="0"/>
                <w:sz w:val="21"/>
                <w:szCs w:val="21"/>
              </w:rPr>
            </w:pPr>
          </w:p>
        </w:tc>
        <w:tc>
          <w:tcPr>
            <w:tcW w:w="913" w:type="pct"/>
            <w:vAlign w:val="center"/>
          </w:tcPr>
          <w:p w14:paraId="4362AA8B">
            <w:pPr>
              <w:widowControl/>
              <w:spacing w:line="240" w:lineRule="auto"/>
              <w:ind w:firstLine="0" w:firstLineChars="0"/>
              <w:jc w:val="center"/>
              <w:rPr>
                <w:rFonts w:eastAsia="楷体"/>
                <w:kern w:val="0"/>
                <w:sz w:val="21"/>
                <w:szCs w:val="21"/>
              </w:rPr>
            </w:pPr>
            <w:r>
              <w:rPr>
                <w:rFonts w:hint="eastAsia" w:eastAsia="楷体"/>
                <w:kern w:val="0"/>
                <w:sz w:val="21"/>
                <w:szCs w:val="21"/>
              </w:rPr>
              <w:t>黄娘子角～棉花岛</w:t>
            </w:r>
          </w:p>
        </w:tc>
        <w:tc>
          <w:tcPr>
            <w:tcW w:w="1828" w:type="pct"/>
            <w:vAlign w:val="center"/>
          </w:tcPr>
          <w:p w14:paraId="15F9C0AE">
            <w:pPr>
              <w:widowControl/>
              <w:spacing w:line="240" w:lineRule="auto"/>
              <w:ind w:firstLine="0" w:firstLineChars="0"/>
              <w:jc w:val="left"/>
              <w:rPr>
                <w:rFonts w:eastAsia="楷体"/>
                <w:kern w:val="0"/>
                <w:sz w:val="21"/>
                <w:szCs w:val="21"/>
              </w:rPr>
            </w:pPr>
            <w:r>
              <w:rPr>
                <w:rFonts w:hint="eastAsia" w:eastAsia="楷体"/>
                <w:kern w:val="0"/>
                <w:sz w:val="21"/>
                <w:szCs w:val="21"/>
              </w:rPr>
              <w:t>已利用，已建通用散货、通用件杂货及客货滚装码头</w:t>
            </w:r>
          </w:p>
        </w:tc>
        <w:tc>
          <w:tcPr>
            <w:tcW w:w="762" w:type="pct"/>
            <w:vAlign w:val="center"/>
          </w:tcPr>
          <w:p w14:paraId="0FD5AB9C">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7E276198">
            <w:pPr>
              <w:spacing w:line="240" w:lineRule="auto"/>
              <w:ind w:firstLine="420"/>
              <w:jc w:val="center"/>
              <w:rPr>
                <w:rFonts w:eastAsia="楷体"/>
                <w:kern w:val="0"/>
                <w:sz w:val="21"/>
                <w:szCs w:val="21"/>
              </w:rPr>
            </w:pPr>
          </w:p>
        </w:tc>
      </w:tr>
      <w:tr w14:paraId="337647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7E71527A">
            <w:pPr>
              <w:widowControl/>
              <w:spacing w:line="240" w:lineRule="auto"/>
              <w:ind w:firstLine="0" w:firstLineChars="0"/>
              <w:jc w:val="center"/>
              <w:rPr>
                <w:rFonts w:eastAsia="楷体"/>
                <w:kern w:val="0"/>
                <w:sz w:val="21"/>
                <w:szCs w:val="21"/>
              </w:rPr>
            </w:pPr>
          </w:p>
        </w:tc>
        <w:tc>
          <w:tcPr>
            <w:tcW w:w="559" w:type="pct"/>
            <w:vMerge w:val="continue"/>
            <w:noWrap/>
            <w:vAlign w:val="center"/>
          </w:tcPr>
          <w:p w14:paraId="7227EA4B">
            <w:pPr>
              <w:widowControl/>
              <w:spacing w:line="240" w:lineRule="auto"/>
              <w:ind w:firstLine="0" w:firstLineChars="0"/>
              <w:jc w:val="center"/>
              <w:rPr>
                <w:rFonts w:eastAsia="楷体"/>
                <w:kern w:val="0"/>
                <w:sz w:val="21"/>
                <w:szCs w:val="21"/>
              </w:rPr>
            </w:pPr>
          </w:p>
        </w:tc>
        <w:tc>
          <w:tcPr>
            <w:tcW w:w="913" w:type="pct"/>
            <w:vAlign w:val="center"/>
          </w:tcPr>
          <w:p w14:paraId="3549B7C2">
            <w:pPr>
              <w:widowControl/>
              <w:spacing w:line="240" w:lineRule="auto"/>
              <w:ind w:firstLine="0" w:firstLineChars="0"/>
              <w:jc w:val="center"/>
              <w:rPr>
                <w:rFonts w:eastAsia="楷体"/>
                <w:kern w:val="0"/>
                <w:sz w:val="21"/>
                <w:szCs w:val="21"/>
              </w:rPr>
            </w:pPr>
            <w:r>
              <w:rPr>
                <w:rFonts w:hint="eastAsia" w:eastAsia="楷体"/>
                <w:kern w:val="0"/>
                <w:sz w:val="21"/>
                <w:szCs w:val="21"/>
              </w:rPr>
              <w:t>棉花岛～大化排渣</w:t>
            </w:r>
          </w:p>
        </w:tc>
        <w:tc>
          <w:tcPr>
            <w:tcW w:w="1828" w:type="pct"/>
            <w:vAlign w:val="center"/>
          </w:tcPr>
          <w:p w14:paraId="038B0F64">
            <w:pPr>
              <w:widowControl/>
              <w:spacing w:line="240" w:lineRule="auto"/>
              <w:ind w:firstLine="0" w:firstLineChars="0"/>
              <w:jc w:val="left"/>
              <w:rPr>
                <w:rFonts w:eastAsia="楷体"/>
                <w:kern w:val="0"/>
                <w:sz w:val="21"/>
                <w:szCs w:val="21"/>
              </w:rPr>
            </w:pPr>
            <w:r>
              <w:rPr>
                <w:rFonts w:hint="eastAsia" w:eastAsia="楷体"/>
                <w:kern w:val="0"/>
                <w:sz w:val="21"/>
                <w:szCs w:val="21"/>
              </w:rPr>
              <w:t>已利用，已建临港工业配套码头</w:t>
            </w:r>
          </w:p>
        </w:tc>
        <w:tc>
          <w:tcPr>
            <w:tcW w:w="762" w:type="pct"/>
            <w:vAlign w:val="center"/>
          </w:tcPr>
          <w:p w14:paraId="68971B30">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4B934A45">
            <w:pPr>
              <w:spacing w:line="240" w:lineRule="auto"/>
              <w:ind w:firstLine="420"/>
              <w:jc w:val="center"/>
              <w:rPr>
                <w:rFonts w:eastAsia="楷体"/>
                <w:kern w:val="0"/>
                <w:sz w:val="21"/>
                <w:szCs w:val="21"/>
              </w:rPr>
            </w:pPr>
          </w:p>
        </w:tc>
      </w:tr>
      <w:tr w14:paraId="178990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504D3FE">
            <w:pPr>
              <w:widowControl/>
              <w:spacing w:line="240" w:lineRule="auto"/>
              <w:ind w:firstLine="0" w:firstLineChars="0"/>
              <w:jc w:val="center"/>
              <w:rPr>
                <w:rFonts w:eastAsia="楷体"/>
                <w:kern w:val="0"/>
                <w:sz w:val="21"/>
                <w:szCs w:val="21"/>
              </w:rPr>
            </w:pPr>
          </w:p>
        </w:tc>
        <w:tc>
          <w:tcPr>
            <w:tcW w:w="559" w:type="pct"/>
            <w:vMerge w:val="continue"/>
            <w:vAlign w:val="center"/>
          </w:tcPr>
          <w:p w14:paraId="2F9445F3">
            <w:pPr>
              <w:widowControl/>
              <w:spacing w:line="240" w:lineRule="auto"/>
              <w:ind w:firstLine="0" w:firstLineChars="0"/>
              <w:jc w:val="center"/>
              <w:rPr>
                <w:rFonts w:eastAsia="楷体"/>
                <w:kern w:val="0"/>
                <w:sz w:val="21"/>
                <w:szCs w:val="21"/>
              </w:rPr>
            </w:pPr>
          </w:p>
        </w:tc>
        <w:tc>
          <w:tcPr>
            <w:tcW w:w="913" w:type="pct"/>
            <w:vAlign w:val="center"/>
          </w:tcPr>
          <w:p w14:paraId="708B165D">
            <w:pPr>
              <w:widowControl/>
              <w:spacing w:line="240" w:lineRule="auto"/>
              <w:ind w:firstLine="0" w:firstLineChars="0"/>
              <w:jc w:val="center"/>
              <w:rPr>
                <w:rFonts w:eastAsia="楷体"/>
                <w:kern w:val="0"/>
                <w:sz w:val="21"/>
                <w:szCs w:val="21"/>
              </w:rPr>
            </w:pPr>
            <w:r>
              <w:rPr>
                <w:rFonts w:hint="eastAsia" w:eastAsia="楷体"/>
                <w:kern w:val="0"/>
                <w:sz w:val="21"/>
                <w:szCs w:val="21"/>
              </w:rPr>
              <w:t>泉水～龙头石</w:t>
            </w:r>
          </w:p>
        </w:tc>
        <w:tc>
          <w:tcPr>
            <w:tcW w:w="1828" w:type="pct"/>
            <w:vAlign w:val="center"/>
          </w:tcPr>
          <w:p w14:paraId="11434BB6">
            <w:pPr>
              <w:widowControl/>
              <w:spacing w:line="240" w:lineRule="auto"/>
              <w:ind w:firstLine="0" w:firstLineChars="0"/>
              <w:jc w:val="left"/>
              <w:rPr>
                <w:rFonts w:eastAsia="楷体"/>
                <w:kern w:val="0"/>
                <w:sz w:val="21"/>
                <w:szCs w:val="21"/>
              </w:rPr>
            </w:pPr>
            <w:r>
              <w:rPr>
                <w:rFonts w:hint="eastAsia" w:eastAsia="楷体"/>
                <w:kern w:val="0"/>
                <w:sz w:val="21"/>
                <w:szCs w:val="21"/>
              </w:rPr>
              <w:t>已利用，已建临港工业配套码头</w:t>
            </w:r>
          </w:p>
        </w:tc>
        <w:tc>
          <w:tcPr>
            <w:tcW w:w="762" w:type="pct"/>
            <w:vAlign w:val="center"/>
          </w:tcPr>
          <w:p w14:paraId="2E36450F">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13DB0D4C">
            <w:pPr>
              <w:spacing w:line="240" w:lineRule="auto"/>
              <w:ind w:firstLine="420"/>
              <w:jc w:val="center"/>
              <w:rPr>
                <w:rFonts w:eastAsia="楷体"/>
                <w:kern w:val="0"/>
                <w:sz w:val="21"/>
                <w:szCs w:val="21"/>
              </w:rPr>
            </w:pPr>
          </w:p>
        </w:tc>
      </w:tr>
      <w:tr w14:paraId="23DFEF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7ADF184">
            <w:pPr>
              <w:widowControl/>
              <w:spacing w:line="240" w:lineRule="auto"/>
              <w:ind w:firstLine="0" w:firstLineChars="0"/>
              <w:jc w:val="center"/>
              <w:rPr>
                <w:rFonts w:eastAsia="楷体"/>
                <w:kern w:val="0"/>
                <w:sz w:val="21"/>
                <w:szCs w:val="21"/>
              </w:rPr>
            </w:pPr>
          </w:p>
        </w:tc>
        <w:tc>
          <w:tcPr>
            <w:tcW w:w="559" w:type="pct"/>
            <w:noWrap/>
            <w:vAlign w:val="center"/>
          </w:tcPr>
          <w:p w14:paraId="325D13DF">
            <w:pPr>
              <w:widowControl/>
              <w:spacing w:line="240" w:lineRule="auto"/>
              <w:ind w:firstLine="0" w:firstLineChars="0"/>
              <w:jc w:val="center"/>
              <w:rPr>
                <w:rFonts w:eastAsia="楷体"/>
                <w:kern w:val="0"/>
                <w:sz w:val="21"/>
                <w:szCs w:val="21"/>
              </w:rPr>
            </w:pPr>
            <w:r>
              <w:rPr>
                <w:rFonts w:hint="eastAsia" w:eastAsia="楷体"/>
                <w:kern w:val="0"/>
                <w:sz w:val="21"/>
                <w:szCs w:val="21"/>
              </w:rPr>
              <w:t>大港港区</w:t>
            </w:r>
          </w:p>
        </w:tc>
        <w:tc>
          <w:tcPr>
            <w:tcW w:w="913" w:type="pct"/>
            <w:vAlign w:val="center"/>
          </w:tcPr>
          <w:p w14:paraId="588A0938">
            <w:pPr>
              <w:widowControl/>
              <w:spacing w:line="240" w:lineRule="auto"/>
              <w:ind w:firstLine="0" w:firstLineChars="0"/>
              <w:jc w:val="center"/>
              <w:rPr>
                <w:rFonts w:eastAsia="楷体"/>
                <w:kern w:val="0"/>
                <w:sz w:val="21"/>
                <w:szCs w:val="21"/>
              </w:rPr>
            </w:pPr>
            <w:r>
              <w:rPr>
                <w:rFonts w:hint="eastAsia" w:eastAsia="楷体"/>
                <w:kern w:val="0"/>
                <w:sz w:val="21"/>
                <w:szCs w:val="21"/>
              </w:rPr>
              <w:t>大港港区二突堤～三突堤</w:t>
            </w:r>
          </w:p>
        </w:tc>
        <w:tc>
          <w:tcPr>
            <w:tcW w:w="1828" w:type="pct"/>
            <w:vAlign w:val="center"/>
          </w:tcPr>
          <w:p w14:paraId="3A726F9D">
            <w:pPr>
              <w:widowControl/>
              <w:spacing w:line="240" w:lineRule="auto"/>
              <w:ind w:firstLine="0" w:firstLineChars="0"/>
              <w:jc w:val="left"/>
              <w:rPr>
                <w:rFonts w:eastAsia="楷体"/>
                <w:kern w:val="0"/>
                <w:sz w:val="21"/>
                <w:szCs w:val="21"/>
              </w:rPr>
            </w:pPr>
            <w:r>
              <w:rPr>
                <w:rFonts w:hint="eastAsia" w:eastAsia="楷体"/>
                <w:kern w:val="0"/>
                <w:sz w:val="21"/>
                <w:szCs w:val="21"/>
              </w:rPr>
              <w:t>已利用，已建客货滚装码头及邮轮码头</w:t>
            </w:r>
          </w:p>
        </w:tc>
        <w:tc>
          <w:tcPr>
            <w:tcW w:w="762" w:type="pct"/>
            <w:vAlign w:val="center"/>
          </w:tcPr>
          <w:p w14:paraId="6FA4B84C">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23374F76">
            <w:pPr>
              <w:spacing w:line="240" w:lineRule="auto"/>
              <w:ind w:firstLine="420"/>
              <w:jc w:val="center"/>
              <w:rPr>
                <w:rFonts w:eastAsia="楷体"/>
                <w:kern w:val="0"/>
                <w:sz w:val="21"/>
                <w:szCs w:val="21"/>
              </w:rPr>
            </w:pPr>
          </w:p>
        </w:tc>
      </w:tr>
      <w:tr w14:paraId="57A2F3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901A82C">
            <w:pPr>
              <w:widowControl/>
              <w:spacing w:line="240" w:lineRule="auto"/>
              <w:ind w:firstLine="0" w:firstLineChars="0"/>
              <w:jc w:val="center"/>
              <w:rPr>
                <w:rFonts w:eastAsia="楷体"/>
                <w:kern w:val="0"/>
                <w:sz w:val="21"/>
                <w:szCs w:val="21"/>
              </w:rPr>
            </w:pPr>
          </w:p>
        </w:tc>
        <w:tc>
          <w:tcPr>
            <w:tcW w:w="559" w:type="pct"/>
            <w:vMerge w:val="restart"/>
            <w:noWrap/>
            <w:vAlign w:val="center"/>
          </w:tcPr>
          <w:p w14:paraId="270C380B">
            <w:pPr>
              <w:widowControl/>
              <w:spacing w:line="240" w:lineRule="auto"/>
              <w:ind w:firstLine="0" w:firstLineChars="0"/>
              <w:jc w:val="center"/>
              <w:rPr>
                <w:rFonts w:eastAsia="楷体"/>
                <w:kern w:val="0"/>
                <w:sz w:val="21"/>
                <w:szCs w:val="21"/>
              </w:rPr>
            </w:pPr>
            <w:r>
              <w:rPr>
                <w:rFonts w:hint="eastAsia" w:eastAsia="楷体"/>
                <w:kern w:val="0"/>
                <w:sz w:val="21"/>
                <w:szCs w:val="21"/>
              </w:rPr>
              <w:t>旅顺新港港区</w:t>
            </w:r>
          </w:p>
        </w:tc>
        <w:tc>
          <w:tcPr>
            <w:tcW w:w="913" w:type="pct"/>
            <w:vAlign w:val="center"/>
          </w:tcPr>
          <w:p w14:paraId="0F196192">
            <w:pPr>
              <w:widowControl/>
              <w:spacing w:line="240" w:lineRule="auto"/>
              <w:ind w:firstLine="0" w:firstLineChars="0"/>
              <w:jc w:val="center"/>
              <w:rPr>
                <w:rFonts w:eastAsia="楷体"/>
                <w:kern w:val="0"/>
                <w:sz w:val="21"/>
                <w:szCs w:val="21"/>
              </w:rPr>
            </w:pPr>
            <w:r>
              <w:rPr>
                <w:rFonts w:hint="eastAsia" w:eastAsia="楷体"/>
                <w:kern w:val="0"/>
                <w:sz w:val="21"/>
                <w:szCs w:val="21"/>
              </w:rPr>
              <w:t>大羊头～三羊头</w:t>
            </w:r>
          </w:p>
        </w:tc>
        <w:tc>
          <w:tcPr>
            <w:tcW w:w="1828" w:type="pct"/>
            <w:vAlign w:val="center"/>
          </w:tcPr>
          <w:p w14:paraId="1B65DDBE">
            <w:pPr>
              <w:widowControl/>
              <w:spacing w:line="240" w:lineRule="auto"/>
              <w:ind w:firstLine="0" w:firstLineChars="0"/>
              <w:jc w:val="left"/>
              <w:rPr>
                <w:rFonts w:eastAsia="楷体"/>
                <w:kern w:val="0"/>
                <w:sz w:val="21"/>
                <w:szCs w:val="21"/>
              </w:rPr>
            </w:pPr>
            <w:r>
              <w:rPr>
                <w:rFonts w:hint="eastAsia" w:eastAsia="楷体"/>
                <w:kern w:val="0"/>
                <w:sz w:val="21"/>
                <w:szCs w:val="21"/>
              </w:rPr>
              <w:t>已利用，已建客货滚装、通用散货及通用件杂货码头</w:t>
            </w:r>
          </w:p>
        </w:tc>
        <w:tc>
          <w:tcPr>
            <w:tcW w:w="762" w:type="pct"/>
            <w:vAlign w:val="center"/>
          </w:tcPr>
          <w:p w14:paraId="7D4AF388">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r>
              <w:rPr>
                <w:rFonts w:eastAsia="楷体"/>
                <w:kern w:val="0"/>
                <w:sz w:val="21"/>
                <w:szCs w:val="21"/>
              </w:rPr>
              <w:br w:type="textWrapping"/>
            </w:r>
            <w:r>
              <w:rPr>
                <w:rFonts w:hint="eastAsia" w:eastAsia="楷体"/>
                <w:kern w:val="0"/>
                <w:sz w:val="21"/>
                <w:szCs w:val="21"/>
              </w:rPr>
              <w:t>临港工业</w:t>
            </w:r>
          </w:p>
        </w:tc>
        <w:tc>
          <w:tcPr>
            <w:tcW w:w="532" w:type="pct"/>
            <w:vMerge w:val="continue"/>
            <w:noWrap/>
            <w:vAlign w:val="center"/>
          </w:tcPr>
          <w:p w14:paraId="5B8853F1">
            <w:pPr>
              <w:spacing w:line="240" w:lineRule="auto"/>
              <w:ind w:firstLine="420"/>
              <w:jc w:val="center"/>
              <w:rPr>
                <w:rFonts w:eastAsia="楷体"/>
                <w:kern w:val="0"/>
                <w:sz w:val="21"/>
                <w:szCs w:val="21"/>
              </w:rPr>
            </w:pPr>
          </w:p>
        </w:tc>
      </w:tr>
      <w:tr w14:paraId="440851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4088F908">
            <w:pPr>
              <w:widowControl/>
              <w:spacing w:line="240" w:lineRule="auto"/>
              <w:ind w:firstLine="0" w:firstLineChars="0"/>
              <w:jc w:val="center"/>
              <w:rPr>
                <w:rFonts w:eastAsia="楷体"/>
                <w:kern w:val="0"/>
                <w:sz w:val="21"/>
                <w:szCs w:val="21"/>
              </w:rPr>
            </w:pPr>
          </w:p>
        </w:tc>
        <w:tc>
          <w:tcPr>
            <w:tcW w:w="559" w:type="pct"/>
            <w:vMerge w:val="continue"/>
            <w:noWrap/>
            <w:vAlign w:val="center"/>
          </w:tcPr>
          <w:p w14:paraId="17F26ADC">
            <w:pPr>
              <w:widowControl/>
              <w:spacing w:line="240" w:lineRule="auto"/>
              <w:ind w:firstLine="0" w:firstLineChars="0"/>
              <w:jc w:val="center"/>
              <w:rPr>
                <w:rFonts w:eastAsia="楷体"/>
                <w:kern w:val="0"/>
                <w:sz w:val="21"/>
                <w:szCs w:val="21"/>
              </w:rPr>
            </w:pPr>
          </w:p>
        </w:tc>
        <w:tc>
          <w:tcPr>
            <w:tcW w:w="913" w:type="pct"/>
            <w:vAlign w:val="center"/>
          </w:tcPr>
          <w:p w14:paraId="710F1A8C">
            <w:pPr>
              <w:widowControl/>
              <w:spacing w:line="240" w:lineRule="auto"/>
              <w:ind w:firstLine="0" w:firstLineChars="0"/>
              <w:jc w:val="center"/>
              <w:rPr>
                <w:rFonts w:eastAsia="楷体"/>
                <w:kern w:val="0"/>
                <w:sz w:val="21"/>
                <w:szCs w:val="21"/>
              </w:rPr>
            </w:pPr>
            <w:r>
              <w:rPr>
                <w:rFonts w:hint="eastAsia" w:eastAsia="楷体"/>
                <w:kern w:val="0"/>
                <w:sz w:val="21"/>
                <w:szCs w:val="21"/>
              </w:rPr>
              <w:t>西湖咀～湾口盐场</w:t>
            </w:r>
          </w:p>
        </w:tc>
        <w:tc>
          <w:tcPr>
            <w:tcW w:w="1828" w:type="pct"/>
            <w:vAlign w:val="center"/>
          </w:tcPr>
          <w:p w14:paraId="6662067B">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58EB9548">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688D86B3">
            <w:pPr>
              <w:spacing w:line="240" w:lineRule="auto"/>
              <w:ind w:firstLine="420"/>
              <w:jc w:val="center"/>
              <w:rPr>
                <w:rFonts w:eastAsia="楷体"/>
                <w:kern w:val="0"/>
                <w:sz w:val="21"/>
                <w:szCs w:val="21"/>
              </w:rPr>
            </w:pPr>
          </w:p>
        </w:tc>
      </w:tr>
      <w:tr w14:paraId="535216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A43F213">
            <w:pPr>
              <w:widowControl/>
              <w:spacing w:line="240" w:lineRule="auto"/>
              <w:ind w:firstLine="0" w:firstLineChars="0"/>
              <w:jc w:val="center"/>
              <w:rPr>
                <w:rFonts w:eastAsia="楷体"/>
                <w:kern w:val="0"/>
                <w:sz w:val="21"/>
                <w:szCs w:val="21"/>
              </w:rPr>
            </w:pPr>
          </w:p>
        </w:tc>
        <w:tc>
          <w:tcPr>
            <w:tcW w:w="559" w:type="pct"/>
            <w:noWrap/>
            <w:vAlign w:val="center"/>
          </w:tcPr>
          <w:p w14:paraId="4C48BBE6">
            <w:pPr>
              <w:widowControl/>
              <w:spacing w:line="240" w:lineRule="auto"/>
              <w:ind w:firstLine="0" w:firstLineChars="0"/>
              <w:jc w:val="center"/>
              <w:rPr>
                <w:rFonts w:eastAsia="楷体"/>
                <w:kern w:val="0"/>
                <w:sz w:val="21"/>
                <w:szCs w:val="21"/>
              </w:rPr>
            </w:pPr>
            <w:r>
              <w:rPr>
                <w:rFonts w:hint="eastAsia" w:eastAsia="楷体"/>
                <w:kern w:val="0"/>
                <w:sz w:val="21"/>
                <w:szCs w:val="21"/>
              </w:rPr>
              <w:t>其他</w:t>
            </w:r>
          </w:p>
        </w:tc>
        <w:tc>
          <w:tcPr>
            <w:tcW w:w="913" w:type="pct"/>
            <w:vAlign w:val="center"/>
          </w:tcPr>
          <w:p w14:paraId="262D4BB9">
            <w:pPr>
              <w:widowControl/>
              <w:spacing w:line="240" w:lineRule="auto"/>
              <w:ind w:firstLine="0" w:firstLineChars="0"/>
              <w:jc w:val="center"/>
              <w:rPr>
                <w:rFonts w:eastAsia="楷体"/>
                <w:kern w:val="0"/>
                <w:sz w:val="21"/>
                <w:szCs w:val="21"/>
              </w:rPr>
            </w:pPr>
            <w:r>
              <w:rPr>
                <w:rFonts w:hint="eastAsia" w:eastAsia="楷体"/>
                <w:kern w:val="0"/>
                <w:sz w:val="21"/>
                <w:szCs w:val="21"/>
              </w:rPr>
              <w:t>金州湾</w:t>
            </w:r>
          </w:p>
        </w:tc>
        <w:tc>
          <w:tcPr>
            <w:tcW w:w="1828" w:type="pct"/>
            <w:vAlign w:val="center"/>
          </w:tcPr>
          <w:p w14:paraId="1A8AA644">
            <w:pPr>
              <w:widowControl/>
              <w:spacing w:line="240" w:lineRule="auto"/>
              <w:ind w:firstLine="0" w:firstLineChars="0"/>
              <w:jc w:val="left"/>
              <w:rPr>
                <w:rFonts w:eastAsia="楷体"/>
                <w:kern w:val="0"/>
                <w:sz w:val="21"/>
                <w:szCs w:val="21"/>
              </w:rPr>
            </w:pPr>
            <w:r>
              <w:rPr>
                <w:rFonts w:hint="eastAsia" w:eastAsia="楷体"/>
                <w:kern w:val="0"/>
                <w:sz w:val="21"/>
                <w:szCs w:val="21"/>
              </w:rPr>
              <w:t>已利用，已建机场施工通道</w:t>
            </w:r>
          </w:p>
        </w:tc>
        <w:tc>
          <w:tcPr>
            <w:tcW w:w="762" w:type="pct"/>
            <w:vAlign w:val="center"/>
          </w:tcPr>
          <w:p w14:paraId="0EA7E17A">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2D517EA7">
            <w:pPr>
              <w:spacing w:line="240" w:lineRule="auto"/>
              <w:ind w:firstLine="420"/>
              <w:jc w:val="center"/>
              <w:rPr>
                <w:rFonts w:eastAsia="楷体"/>
                <w:kern w:val="0"/>
                <w:sz w:val="21"/>
                <w:szCs w:val="21"/>
              </w:rPr>
            </w:pPr>
          </w:p>
        </w:tc>
      </w:tr>
      <w:tr w14:paraId="2EA407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60A0923B">
            <w:pPr>
              <w:widowControl/>
              <w:spacing w:line="240" w:lineRule="auto"/>
              <w:ind w:firstLine="0" w:firstLineChars="0"/>
              <w:jc w:val="center"/>
              <w:rPr>
                <w:rFonts w:eastAsia="楷体"/>
                <w:kern w:val="0"/>
                <w:sz w:val="21"/>
                <w:szCs w:val="21"/>
              </w:rPr>
            </w:pPr>
          </w:p>
        </w:tc>
        <w:tc>
          <w:tcPr>
            <w:tcW w:w="559" w:type="pct"/>
            <w:vMerge w:val="restart"/>
            <w:noWrap/>
            <w:vAlign w:val="center"/>
          </w:tcPr>
          <w:p w14:paraId="48781DA6">
            <w:pPr>
              <w:widowControl/>
              <w:spacing w:line="240" w:lineRule="auto"/>
              <w:ind w:firstLine="0" w:firstLineChars="0"/>
              <w:jc w:val="center"/>
              <w:rPr>
                <w:rFonts w:eastAsia="楷体"/>
                <w:kern w:val="0"/>
                <w:sz w:val="21"/>
                <w:szCs w:val="21"/>
              </w:rPr>
            </w:pPr>
            <w:r>
              <w:rPr>
                <w:rFonts w:hint="eastAsia" w:eastAsia="楷体"/>
                <w:kern w:val="0"/>
                <w:sz w:val="21"/>
                <w:szCs w:val="21"/>
              </w:rPr>
              <w:t>普湾港区</w:t>
            </w:r>
          </w:p>
        </w:tc>
        <w:tc>
          <w:tcPr>
            <w:tcW w:w="913" w:type="pct"/>
            <w:vAlign w:val="center"/>
          </w:tcPr>
          <w:p w14:paraId="6BE00C42">
            <w:pPr>
              <w:widowControl/>
              <w:spacing w:line="240" w:lineRule="auto"/>
              <w:ind w:firstLine="0" w:firstLineChars="0"/>
              <w:jc w:val="center"/>
              <w:rPr>
                <w:rFonts w:eastAsia="楷体"/>
                <w:kern w:val="0"/>
                <w:sz w:val="21"/>
                <w:szCs w:val="21"/>
              </w:rPr>
            </w:pPr>
            <w:r>
              <w:rPr>
                <w:rFonts w:hint="eastAsia" w:eastAsia="楷体"/>
                <w:kern w:val="0"/>
                <w:sz w:val="21"/>
                <w:szCs w:val="21"/>
              </w:rPr>
              <w:t>簸箕岛南～五十里河口北</w:t>
            </w:r>
          </w:p>
        </w:tc>
        <w:tc>
          <w:tcPr>
            <w:tcW w:w="1828" w:type="pct"/>
            <w:vAlign w:val="center"/>
          </w:tcPr>
          <w:p w14:paraId="5908A59C">
            <w:pPr>
              <w:widowControl/>
              <w:spacing w:line="240" w:lineRule="auto"/>
              <w:ind w:firstLine="0" w:firstLineChars="0"/>
              <w:jc w:val="left"/>
              <w:rPr>
                <w:rFonts w:eastAsia="楷体"/>
                <w:kern w:val="0"/>
                <w:sz w:val="21"/>
                <w:szCs w:val="21"/>
              </w:rPr>
            </w:pPr>
            <w:r>
              <w:rPr>
                <w:rFonts w:hint="eastAsia" w:eastAsia="楷体"/>
                <w:kern w:val="0"/>
                <w:sz w:val="21"/>
                <w:szCs w:val="21"/>
              </w:rPr>
              <w:t>已利用，已建临港工业配套码头</w:t>
            </w:r>
          </w:p>
        </w:tc>
        <w:tc>
          <w:tcPr>
            <w:tcW w:w="762" w:type="pct"/>
            <w:vAlign w:val="center"/>
          </w:tcPr>
          <w:p w14:paraId="3D8C0AB5">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4045A369">
            <w:pPr>
              <w:spacing w:line="240" w:lineRule="auto"/>
              <w:ind w:firstLine="420"/>
              <w:jc w:val="center"/>
              <w:rPr>
                <w:rFonts w:eastAsia="楷体"/>
                <w:kern w:val="0"/>
                <w:sz w:val="21"/>
                <w:szCs w:val="21"/>
              </w:rPr>
            </w:pPr>
          </w:p>
        </w:tc>
      </w:tr>
      <w:tr w14:paraId="229560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67B4808">
            <w:pPr>
              <w:widowControl/>
              <w:spacing w:line="240" w:lineRule="auto"/>
              <w:ind w:firstLine="0" w:firstLineChars="0"/>
              <w:jc w:val="center"/>
              <w:rPr>
                <w:rFonts w:eastAsia="楷体"/>
                <w:kern w:val="0"/>
                <w:sz w:val="21"/>
                <w:szCs w:val="21"/>
              </w:rPr>
            </w:pPr>
          </w:p>
        </w:tc>
        <w:tc>
          <w:tcPr>
            <w:tcW w:w="559" w:type="pct"/>
            <w:vMerge w:val="continue"/>
            <w:noWrap/>
            <w:vAlign w:val="center"/>
          </w:tcPr>
          <w:p w14:paraId="581633C4">
            <w:pPr>
              <w:widowControl/>
              <w:spacing w:line="240" w:lineRule="auto"/>
              <w:ind w:firstLine="0" w:firstLineChars="0"/>
              <w:jc w:val="center"/>
              <w:rPr>
                <w:rFonts w:eastAsia="楷体"/>
                <w:kern w:val="0"/>
                <w:sz w:val="21"/>
                <w:szCs w:val="21"/>
              </w:rPr>
            </w:pPr>
          </w:p>
        </w:tc>
        <w:tc>
          <w:tcPr>
            <w:tcW w:w="913" w:type="pct"/>
            <w:vAlign w:val="center"/>
          </w:tcPr>
          <w:p w14:paraId="64477C28">
            <w:pPr>
              <w:widowControl/>
              <w:spacing w:line="240" w:lineRule="auto"/>
              <w:ind w:firstLine="0" w:firstLineChars="0"/>
              <w:jc w:val="center"/>
              <w:rPr>
                <w:rFonts w:eastAsia="楷体"/>
                <w:kern w:val="0"/>
                <w:sz w:val="21"/>
                <w:szCs w:val="21"/>
              </w:rPr>
            </w:pPr>
            <w:r>
              <w:rPr>
                <w:rFonts w:hint="eastAsia" w:eastAsia="楷体"/>
                <w:kern w:val="0"/>
                <w:sz w:val="21"/>
                <w:szCs w:val="21"/>
              </w:rPr>
              <w:t>海甸子～海甸子西</w:t>
            </w:r>
          </w:p>
        </w:tc>
        <w:tc>
          <w:tcPr>
            <w:tcW w:w="1828" w:type="pct"/>
            <w:vAlign w:val="center"/>
          </w:tcPr>
          <w:p w14:paraId="7C40A1A3">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部分利用，已建临港工业配套码头</w:t>
            </w:r>
          </w:p>
        </w:tc>
        <w:tc>
          <w:tcPr>
            <w:tcW w:w="762" w:type="pct"/>
            <w:vAlign w:val="center"/>
          </w:tcPr>
          <w:p w14:paraId="5E54E15B">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17852570">
            <w:pPr>
              <w:spacing w:line="240" w:lineRule="auto"/>
              <w:ind w:firstLine="420"/>
              <w:jc w:val="center"/>
              <w:rPr>
                <w:rFonts w:eastAsia="楷体"/>
                <w:kern w:val="0"/>
                <w:sz w:val="21"/>
                <w:szCs w:val="21"/>
              </w:rPr>
            </w:pPr>
          </w:p>
        </w:tc>
      </w:tr>
      <w:tr w14:paraId="4E9116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6D7DFCE8">
            <w:pPr>
              <w:widowControl/>
              <w:spacing w:line="240" w:lineRule="auto"/>
              <w:ind w:firstLine="0" w:firstLineChars="0"/>
              <w:jc w:val="center"/>
              <w:rPr>
                <w:rFonts w:eastAsia="楷体"/>
                <w:kern w:val="0"/>
                <w:sz w:val="21"/>
                <w:szCs w:val="21"/>
              </w:rPr>
            </w:pPr>
          </w:p>
        </w:tc>
        <w:tc>
          <w:tcPr>
            <w:tcW w:w="559" w:type="pct"/>
            <w:vMerge w:val="restart"/>
            <w:noWrap/>
            <w:vAlign w:val="center"/>
          </w:tcPr>
          <w:p w14:paraId="24E8C947">
            <w:pPr>
              <w:spacing w:line="240" w:lineRule="auto"/>
              <w:ind w:firstLine="0" w:firstLineChars="0"/>
              <w:jc w:val="center"/>
              <w:rPr>
                <w:rFonts w:eastAsia="楷体"/>
                <w:kern w:val="0"/>
                <w:sz w:val="21"/>
                <w:szCs w:val="21"/>
              </w:rPr>
            </w:pPr>
            <w:r>
              <w:rPr>
                <w:rFonts w:hint="eastAsia" w:eastAsia="楷体"/>
                <w:kern w:val="0"/>
                <w:sz w:val="21"/>
                <w:szCs w:val="21"/>
              </w:rPr>
              <w:t>长兴岛港区</w:t>
            </w:r>
          </w:p>
        </w:tc>
        <w:tc>
          <w:tcPr>
            <w:tcW w:w="913" w:type="pct"/>
            <w:vAlign w:val="center"/>
          </w:tcPr>
          <w:p w14:paraId="53794C90">
            <w:pPr>
              <w:widowControl/>
              <w:spacing w:line="240" w:lineRule="auto"/>
              <w:ind w:firstLine="0" w:firstLineChars="0"/>
              <w:jc w:val="center"/>
              <w:rPr>
                <w:rFonts w:eastAsia="楷体"/>
                <w:kern w:val="0"/>
                <w:sz w:val="21"/>
                <w:szCs w:val="21"/>
              </w:rPr>
            </w:pPr>
            <w:r>
              <w:rPr>
                <w:rFonts w:hint="eastAsia" w:eastAsia="楷体"/>
                <w:kern w:val="0"/>
                <w:sz w:val="21"/>
                <w:szCs w:val="21"/>
              </w:rPr>
              <w:t>拉脖山～北甸子</w:t>
            </w:r>
          </w:p>
        </w:tc>
        <w:tc>
          <w:tcPr>
            <w:tcW w:w="1828" w:type="pct"/>
            <w:vAlign w:val="center"/>
          </w:tcPr>
          <w:p w14:paraId="3842CEEB">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731F9F69">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p w14:paraId="2E98A7D3">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4234FC9">
            <w:pPr>
              <w:spacing w:line="240" w:lineRule="auto"/>
              <w:ind w:firstLine="420"/>
              <w:jc w:val="center"/>
              <w:rPr>
                <w:rFonts w:eastAsia="楷体"/>
                <w:kern w:val="0"/>
                <w:sz w:val="21"/>
                <w:szCs w:val="21"/>
              </w:rPr>
            </w:pPr>
          </w:p>
        </w:tc>
      </w:tr>
      <w:tr w14:paraId="4EF84C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41D54B18">
            <w:pPr>
              <w:widowControl/>
              <w:spacing w:line="240" w:lineRule="auto"/>
              <w:ind w:firstLine="0" w:firstLineChars="0"/>
              <w:jc w:val="center"/>
              <w:rPr>
                <w:rFonts w:eastAsia="楷体"/>
                <w:kern w:val="0"/>
                <w:sz w:val="21"/>
                <w:szCs w:val="21"/>
              </w:rPr>
            </w:pPr>
          </w:p>
        </w:tc>
        <w:tc>
          <w:tcPr>
            <w:tcW w:w="559" w:type="pct"/>
            <w:vMerge w:val="continue"/>
            <w:vAlign w:val="center"/>
          </w:tcPr>
          <w:p w14:paraId="14E339F8">
            <w:pPr>
              <w:spacing w:line="240" w:lineRule="auto"/>
              <w:ind w:firstLine="420"/>
              <w:jc w:val="center"/>
              <w:rPr>
                <w:rFonts w:eastAsia="楷体"/>
                <w:kern w:val="0"/>
                <w:sz w:val="21"/>
                <w:szCs w:val="21"/>
              </w:rPr>
            </w:pPr>
          </w:p>
        </w:tc>
        <w:tc>
          <w:tcPr>
            <w:tcW w:w="913" w:type="pct"/>
            <w:vAlign w:val="center"/>
          </w:tcPr>
          <w:p w14:paraId="337538B5">
            <w:pPr>
              <w:widowControl/>
              <w:spacing w:line="240" w:lineRule="auto"/>
              <w:ind w:firstLine="0" w:firstLineChars="0"/>
              <w:jc w:val="center"/>
              <w:rPr>
                <w:rFonts w:eastAsia="楷体"/>
                <w:kern w:val="0"/>
                <w:sz w:val="21"/>
                <w:szCs w:val="21"/>
              </w:rPr>
            </w:pPr>
            <w:r>
              <w:rPr>
                <w:rFonts w:hint="eastAsia" w:eastAsia="楷体"/>
                <w:kern w:val="0"/>
                <w:sz w:val="21"/>
                <w:szCs w:val="21"/>
              </w:rPr>
              <w:t>五沟西咀～大连岛</w:t>
            </w:r>
          </w:p>
        </w:tc>
        <w:tc>
          <w:tcPr>
            <w:tcW w:w="1828" w:type="pct"/>
            <w:vAlign w:val="center"/>
          </w:tcPr>
          <w:p w14:paraId="55938C17">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部分利用，已建通用散货、通用件杂货码头、临港工业配套码头</w:t>
            </w:r>
          </w:p>
        </w:tc>
        <w:tc>
          <w:tcPr>
            <w:tcW w:w="762" w:type="pct"/>
            <w:vAlign w:val="center"/>
          </w:tcPr>
          <w:p w14:paraId="362CBD42">
            <w:pPr>
              <w:widowControl/>
              <w:spacing w:line="240" w:lineRule="auto"/>
              <w:ind w:firstLine="0" w:firstLineChars="0"/>
              <w:jc w:val="center"/>
              <w:rPr>
                <w:rFonts w:eastAsia="楷体"/>
                <w:kern w:val="0"/>
                <w:sz w:val="21"/>
                <w:szCs w:val="21"/>
              </w:rPr>
            </w:pPr>
            <w:r>
              <w:rPr>
                <w:rFonts w:hint="eastAsia" w:eastAsia="楷体"/>
                <w:kern w:val="0"/>
                <w:sz w:val="21"/>
                <w:szCs w:val="21"/>
              </w:rPr>
              <w:t>大型临港工业</w:t>
            </w:r>
          </w:p>
          <w:p w14:paraId="4DF06E68">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0ACD9E9F">
            <w:pPr>
              <w:spacing w:line="240" w:lineRule="auto"/>
              <w:ind w:firstLine="420"/>
              <w:jc w:val="center"/>
              <w:rPr>
                <w:rFonts w:eastAsia="楷体"/>
                <w:kern w:val="0"/>
                <w:sz w:val="21"/>
                <w:szCs w:val="21"/>
              </w:rPr>
            </w:pPr>
          </w:p>
        </w:tc>
      </w:tr>
      <w:tr w14:paraId="38FE07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6CB2C3CE">
            <w:pPr>
              <w:widowControl/>
              <w:spacing w:line="240" w:lineRule="auto"/>
              <w:ind w:firstLine="0" w:firstLineChars="0"/>
              <w:jc w:val="center"/>
              <w:rPr>
                <w:rFonts w:eastAsia="楷体"/>
                <w:kern w:val="0"/>
                <w:sz w:val="21"/>
                <w:szCs w:val="21"/>
              </w:rPr>
            </w:pPr>
          </w:p>
        </w:tc>
        <w:tc>
          <w:tcPr>
            <w:tcW w:w="559" w:type="pct"/>
            <w:vMerge w:val="continue"/>
            <w:noWrap/>
            <w:vAlign w:val="center"/>
          </w:tcPr>
          <w:p w14:paraId="2439A529">
            <w:pPr>
              <w:widowControl/>
              <w:spacing w:line="240" w:lineRule="auto"/>
              <w:ind w:firstLine="0" w:firstLineChars="0"/>
              <w:jc w:val="center"/>
              <w:rPr>
                <w:rFonts w:eastAsia="楷体"/>
                <w:kern w:val="0"/>
                <w:sz w:val="21"/>
                <w:szCs w:val="21"/>
              </w:rPr>
            </w:pPr>
          </w:p>
        </w:tc>
        <w:tc>
          <w:tcPr>
            <w:tcW w:w="913" w:type="pct"/>
            <w:vAlign w:val="center"/>
          </w:tcPr>
          <w:p w14:paraId="2EE4D853">
            <w:pPr>
              <w:widowControl/>
              <w:spacing w:line="240" w:lineRule="auto"/>
              <w:ind w:firstLine="0" w:firstLineChars="0"/>
              <w:jc w:val="center"/>
              <w:rPr>
                <w:rFonts w:eastAsia="楷体"/>
                <w:kern w:val="0"/>
                <w:sz w:val="21"/>
                <w:szCs w:val="21"/>
              </w:rPr>
            </w:pPr>
            <w:r>
              <w:rPr>
                <w:rFonts w:hint="eastAsia" w:eastAsia="楷体"/>
                <w:kern w:val="0"/>
                <w:sz w:val="21"/>
                <w:szCs w:val="21"/>
              </w:rPr>
              <w:t>石勒里山咀～马家咀子</w:t>
            </w:r>
          </w:p>
        </w:tc>
        <w:tc>
          <w:tcPr>
            <w:tcW w:w="1828" w:type="pct"/>
            <w:vAlign w:val="center"/>
          </w:tcPr>
          <w:p w14:paraId="09CF8C2A">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部分利用，已建原油、成品油、液体化工、通用散货及通用件杂货码头</w:t>
            </w:r>
          </w:p>
        </w:tc>
        <w:tc>
          <w:tcPr>
            <w:tcW w:w="762" w:type="pct"/>
            <w:vAlign w:val="center"/>
          </w:tcPr>
          <w:p w14:paraId="218E3DF3">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78FB4D3C">
            <w:pPr>
              <w:spacing w:line="240" w:lineRule="auto"/>
              <w:ind w:firstLine="420"/>
              <w:jc w:val="center"/>
              <w:rPr>
                <w:rFonts w:eastAsia="楷体"/>
                <w:kern w:val="0"/>
                <w:sz w:val="21"/>
                <w:szCs w:val="21"/>
              </w:rPr>
            </w:pPr>
          </w:p>
        </w:tc>
      </w:tr>
      <w:tr w14:paraId="6CB618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C3F88BD">
            <w:pPr>
              <w:widowControl/>
              <w:spacing w:line="240" w:lineRule="auto"/>
              <w:ind w:firstLine="0" w:firstLineChars="0"/>
              <w:jc w:val="center"/>
              <w:rPr>
                <w:rFonts w:eastAsia="楷体"/>
                <w:kern w:val="0"/>
                <w:sz w:val="21"/>
                <w:szCs w:val="21"/>
              </w:rPr>
            </w:pPr>
          </w:p>
        </w:tc>
        <w:tc>
          <w:tcPr>
            <w:tcW w:w="559" w:type="pct"/>
            <w:noWrap/>
            <w:vAlign w:val="center"/>
          </w:tcPr>
          <w:p w14:paraId="1172EFC9">
            <w:pPr>
              <w:widowControl/>
              <w:spacing w:line="240" w:lineRule="auto"/>
              <w:ind w:firstLine="0" w:firstLineChars="0"/>
              <w:jc w:val="center"/>
              <w:rPr>
                <w:rFonts w:eastAsia="楷体"/>
                <w:kern w:val="0"/>
                <w:sz w:val="21"/>
                <w:szCs w:val="21"/>
              </w:rPr>
            </w:pPr>
            <w:r>
              <w:rPr>
                <w:rFonts w:hint="eastAsia" w:eastAsia="楷体"/>
                <w:kern w:val="0"/>
                <w:sz w:val="21"/>
                <w:szCs w:val="21"/>
              </w:rPr>
              <w:t>其他</w:t>
            </w:r>
          </w:p>
        </w:tc>
        <w:tc>
          <w:tcPr>
            <w:tcW w:w="913" w:type="pct"/>
            <w:vAlign w:val="center"/>
          </w:tcPr>
          <w:p w14:paraId="2A0A67D0">
            <w:pPr>
              <w:widowControl/>
              <w:spacing w:line="240" w:lineRule="auto"/>
              <w:ind w:firstLine="0" w:firstLineChars="0"/>
              <w:jc w:val="center"/>
              <w:rPr>
                <w:rFonts w:eastAsia="楷体"/>
                <w:kern w:val="0"/>
                <w:sz w:val="21"/>
                <w:szCs w:val="21"/>
              </w:rPr>
            </w:pPr>
            <w:r>
              <w:rPr>
                <w:rFonts w:hint="eastAsia" w:eastAsia="楷体"/>
                <w:kern w:val="0"/>
                <w:sz w:val="21"/>
                <w:szCs w:val="21"/>
              </w:rPr>
              <w:t>温坨子</w:t>
            </w:r>
          </w:p>
        </w:tc>
        <w:tc>
          <w:tcPr>
            <w:tcW w:w="1828" w:type="pct"/>
            <w:vAlign w:val="center"/>
          </w:tcPr>
          <w:p w14:paraId="178AAE0C">
            <w:pPr>
              <w:widowControl/>
              <w:spacing w:line="240" w:lineRule="auto"/>
              <w:ind w:firstLine="0" w:firstLineChars="0"/>
              <w:jc w:val="left"/>
              <w:rPr>
                <w:rFonts w:eastAsia="楷体"/>
                <w:kern w:val="0"/>
                <w:sz w:val="21"/>
                <w:szCs w:val="21"/>
              </w:rPr>
            </w:pPr>
            <w:r>
              <w:rPr>
                <w:rFonts w:hint="eastAsia" w:eastAsia="楷体"/>
                <w:kern w:val="0"/>
                <w:sz w:val="21"/>
                <w:szCs w:val="21"/>
              </w:rPr>
              <w:t>已利用，核电配套码头</w:t>
            </w:r>
          </w:p>
        </w:tc>
        <w:tc>
          <w:tcPr>
            <w:tcW w:w="762" w:type="pct"/>
            <w:vAlign w:val="center"/>
          </w:tcPr>
          <w:p w14:paraId="0DAF0871">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2DEF059F">
            <w:pPr>
              <w:spacing w:line="240" w:lineRule="auto"/>
              <w:ind w:firstLine="420"/>
              <w:jc w:val="center"/>
              <w:rPr>
                <w:rFonts w:eastAsia="楷体"/>
                <w:kern w:val="0"/>
                <w:sz w:val="21"/>
                <w:szCs w:val="21"/>
              </w:rPr>
            </w:pPr>
          </w:p>
        </w:tc>
      </w:tr>
      <w:tr w14:paraId="7BF323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B40CCFD">
            <w:pPr>
              <w:widowControl/>
              <w:spacing w:line="240" w:lineRule="auto"/>
              <w:ind w:firstLine="0" w:firstLineChars="0"/>
              <w:jc w:val="center"/>
              <w:rPr>
                <w:rFonts w:eastAsia="楷体"/>
                <w:kern w:val="0"/>
                <w:sz w:val="21"/>
                <w:szCs w:val="21"/>
              </w:rPr>
            </w:pPr>
          </w:p>
        </w:tc>
        <w:tc>
          <w:tcPr>
            <w:tcW w:w="559" w:type="pct"/>
            <w:noWrap/>
            <w:vAlign w:val="center"/>
          </w:tcPr>
          <w:p w14:paraId="6284D2F3">
            <w:pPr>
              <w:widowControl/>
              <w:spacing w:line="240" w:lineRule="auto"/>
              <w:ind w:firstLine="0" w:firstLineChars="0"/>
              <w:jc w:val="center"/>
              <w:rPr>
                <w:rFonts w:eastAsia="楷体"/>
                <w:kern w:val="0"/>
                <w:sz w:val="21"/>
                <w:szCs w:val="21"/>
              </w:rPr>
            </w:pPr>
            <w:r>
              <w:rPr>
                <w:rFonts w:hint="eastAsia" w:eastAsia="楷体"/>
                <w:kern w:val="0"/>
                <w:sz w:val="21"/>
                <w:szCs w:val="21"/>
              </w:rPr>
              <w:t>太平湾港区</w:t>
            </w:r>
          </w:p>
        </w:tc>
        <w:tc>
          <w:tcPr>
            <w:tcW w:w="913" w:type="pct"/>
            <w:vAlign w:val="center"/>
          </w:tcPr>
          <w:p w14:paraId="207147C9">
            <w:pPr>
              <w:widowControl/>
              <w:spacing w:line="240" w:lineRule="auto"/>
              <w:ind w:firstLine="0" w:firstLineChars="0"/>
              <w:jc w:val="center"/>
              <w:rPr>
                <w:rFonts w:eastAsia="楷体"/>
                <w:kern w:val="0"/>
                <w:sz w:val="21"/>
                <w:szCs w:val="21"/>
              </w:rPr>
            </w:pPr>
            <w:r>
              <w:rPr>
                <w:rFonts w:hint="eastAsia" w:eastAsia="楷体"/>
                <w:kern w:val="0"/>
                <w:sz w:val="21"/>
                <w:szCs w:val="21"/>
              </w:rPr>
              <w:t>太平湾</w:t>
            </w:r>
          </w:p>
        </w:tc>
        <w:tc>
          <w:tcPr>
            <w:tcW w:w="1828" w:type="pct"/>
            <w:vAlign w:val="center"/>
          </w:tcPr>
          <w:p w14:paraId="6ADF06C7">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部分利用，已建散装粮食、通用件杂货及多用途码头</w:t>
            </w:r>
          </w:p>
        </w:tc>
        <w:tc>
          <w:tcPr>
            <w:tcW w:w="762" w:type="pct"/>
            <w:vAlign w:val="center"/>
          </w:tcPr>
          <w:p w14:paraId="288CE037">
            <w:pPr>
              <w:widowControl/>
              <w:spacing w:line="240" w:lineRule="auto"/>
              <w:ind w:firstLine="0" w:firstLineChars="0"/>
              <w:jc w:val="center"/>
              <w:rPr>
                <w:rFonts w:eastAsia="楷体"/>
                <w:kern w:val="0"/>
                <w:sz w:val="21"/>
                <w:szCs w:val="21"/>
              </w:rPr>
            </w:pPr>
            <w:r>
              <w:rPr>
                <w:rFonts w:hint="eastAsia" w:eastAsia="楷体"/>
                <w:kern w:val="0"/>
                <w:sz w:val="21"/>
                <w:szCs w:val="21"/>
              </w:rPr>
              <w:t>大型临港工业</w:t>
            </w:r>
          </w:p>
          <w:p w14:paraId="06F682C1">
            <w:pPr>
              <w:widowControl/>
              <w:spacing w:line="240" w:lineRule="auto"/>
              <w:ind w:firstLine="0" w:firstLineChars="0"/>
              <w:jc w:val="center"/>
              <w:rPr>
                <w:rFonts w:eastAsia="楷体"/>
                <w:kern w:val="0"/>
                <w:sz w:val="21"/>
                <w:szCs w:val="21"/>
              </w:rPr>
            </w:pPr>
            <w:r>
              <w:rPr>
                <w:rFonts w:hint="eastAsia" w:eastAsia="楷体"/>
                <w:kern w:val="0"/>
                <w:sz w:val="21"/>
                <w:szCs w:val="21"/>
              </w:rPr>
              <w:t>综合运输</w:t>
            </w:r>
          </w:p>
        </w:tc>
        <w:tc>
          <w:tcPr>
            <w:tcW w:w="532" w:type="pct"/>
            <w:vMerge w:val="continue"/>
            <w:noWrap/>
            <w:vAlign w:val="center"/>
          </w:tcPr>
          <w:p w14:paraId="1FCCE909">
            <w:pPr>
              <w:spacing w:line="240" w:lineRule="auto"/>
              <w:ind w:firstLine="420"/>
              <w:jc w:val="center"/>
              <w:rPr>
                <w:rFonts w:eastAsia="楷体"/>
                <w:kern w:val="0"/>
                <w:sz w:val="21"/>
                <w:szCs w:val="21"/>
              </w:rPr>
            </w:pPr>
          </w:p>
        </w:tc>
      </w:tr>
      <w:tr w14:paraId="7B2706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7FA4442F">
            <w:pPr>
              <w:widowControl/>
              <w:spacing w:line="240" w:lineRule="auto"/>
              <w:ind w:firstLine="0" w:firstLineChars="0"/>
              <w:jc w:val="center"/>
              <w:rPr>
                <w:rFonts w:eastAsia="楷体"/>
                <w:kern w:val="0"/>
                <w:sz w:val="21"/>
                <w:szCs w:val="21"/>
              </w:rPr>
            </w:pPr>
          </w:p>
        </w:tc>
        <w:tc>
          <w:tcPr>
            <w:tcW w:w="559" w:type="pct"/>
            <w:noWrap/>
            <w:vAlign w:val="center"/>
          </w:tcPr>
          <w:p w14:paraId="39668843">
            <w:pPr>
              <w:widowControl/>
              <w:spacing w:line="240" w:lineRule="auto"/>
              <w:ind w:firstLine="0" w:firstLineChars="0"/>
              <w:jc w:val="center"/>
              <w:rPr>
                <w:rFonts w:eastAsia="楷体"/>
                <w:kern w:val="0"/>
                <w:sz w:val="21"/>
                <w:szCs w:val="21"/>
              </w:rPr>
            </w:pPr>
            <w:r>
              <w:rPr>
                <w:rFonts w:hint="eastAsia" w:eastAsia="楷体"/>
                <w:kern w:val="0"/>
                <w:sz w:val="21"/>
                <w:szCs w:val="21"/>
              </w:rPr>
              <w:t>岛屿港站</w:t>
            </w:r>
          </w:p>
        </w:tc>
        <w:tc>
          <w:tcPr>
            <w:tcW w:w="913" w:type="pct"/>
            <w:vAlign w:val="center"/>
          </w:tcPr>
          <w:p w14:paraId="54546512">
            <w:pPr>
              <w:widowControl/>
              <w:spacing w:line="240" w:lineRule="auto"/>
              <w:ind w:firstLine="0" w:firstLineChars="0"/>
              <w:jc w:val="center"/>
              <w:rPr>
                <w:rFonts w:eastAsia="楷体"/>
                <w:kern w:val="0"/>
                <w:sz w:val="21"/>
                <w:szCs w:val="21"/>
              </w:rPr>
            </w:pPr>
            <w:r>
              <w:rPr>
                <w:rFonts w:hint="eastAsia" w:eastAsia="楷体"/>
                <w:kern w:val="0"/>
                <w:sz w:val="21"/>
                <w:szCs w:val="21"/>
              </w:rPr>
              <w:t>长山列岛、石城列岛局部岸段</w:t>
            </w:r>
          </w:p>
        </w:tc>
        <w:tc>
          <w:tcPr>
            <w:tcW w:w="1828" w:type="pct"/>
            <w:vAlign w:val="center"/>
          </w:tcPr>
          <w:p w14:paraId="7F0F31E5">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部分利用，已建陆岛码头</w:t>
            </w:r>
          </w:p>
        </w:tc>
        <w:tc>
          <w:tcPr>
            <w:tcW w:w="762" w:type="pct"/>
            <w:vAlign w:val="center"/>
          </w:tcPr>
          <w:p w14:paraId="5E8C3D36">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p>
        </w:tc>
        <w:tc>
          <w:tcPr>
            <w:tcW w:w="532" w:type="pct"/>
            <w:vMerge w:val="continue"/>
            <w:noWrap/>
            <w:vAlign w:val="center"/>
          </w:tcPr>
          <w:p w14:paraId="25B444E7">
            <w:pPr>
              <w:widowControl/>
              <w:spacing w:line="240" w:lineRule="auto"/>
              <w:ind w:firstLine="0" w:firstLineChars="0"/>
              <w:jc w:val="center"/>
              <w:rPr>
                <w:rFonts w:eastAsia="楷体"/>
                <w:kern w:val="0"/>
                <w:sz w:val="21"/>
                <w:szCs w:val="21"/>
              </w:rPr>
            </w:pPr>
          </w:p>
        </w:tc>
      </w:tr>
      <w:tr w14:paraId="62506A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restart"/>
            <w:vAlign w:val="center"/>
          </w:tcPr>
          <w:p w14:paraId="413C1BD5">
            <w:pPr>
              <w:widowControl/>
              <w:spacing w:line="240" w:lineRule="auto"/>
              <w:ind w:firstLine="0" w:firstLineChars="0"/>
              <w:jc w:val="center"/>
              <w:rPr>
                <w:rFonts w:eastAsia="楷体"/>
                <w:kern w:val="0"/>
                <w:sz w:val="21"/>
                <w:szCs w:val="21"/>
              </w:rPr>
            </w:pPr>
            <w:r>
              <w:rPr>
                <w:rFonts w:hint="eastAsia" w:eastAsia="楷体"/>
                <w:kern w:val="0"/>
                <w:sz w:val="21"/>
                <w:szCs w:val="21"/>
              </w:rPr>
              <w:t>营口港</w:t>
            </w:r>
          </w:p>
        </w:tc>
        <w:tc>
          <w:tcPr>
            <w:tcW w:w="559" w:type="pct"/>
            <w:noWrap/>
            <w:vAlign w:val="center"/>
          </w:tcPr>
          <w:p w14:paraId="56002D6A">
            <w:pPr>
              <w:widowControl/>
              <w:spacing w:line="240" w:lineRule="auto"/>
              <w:ind w:firstLine="0" w:firstLineChars="0"/>
              <w:jc w:val="center"/>
              <w:rPr>
                <w:rFonts w:eastAsia="楷体"/>
                <w:kern w:val="0"/>
                <w:sz w:val="21"/>
                <w:szCs w:val="21"/>
              </w:rPr>
            </w:pPr>
            <w:r>
              <w:rPr>
                <w:rFonts w:hint="eastAsia" w:eastAsia="楷体"/>
                <w:kern w:val="0"/>
                <w:sz w:val="21"/>
                <w:szCs w:val="21"/>
              </w:rPr>
              <w:t>仙人岛港区</w:t>
            </w:r>
          </w:p>
        </w:tc>
        <w:tc>
          <w:tcPr>
            <w:tcW w:w="913" w:type="pct"/>
            <w:vAlign w:val="center"/>
          </w:tcPr>
          <w:p w14:paraId="30D57D4D">
            <w:pPr>
              <w:widowControl/>
              <w:spacing w:line="240" w:lineRule="auto"/>
              <w:ind w:firstLine="0" w:firstLineChars="0"/>
              <w:jc w:val="center"/>
              <w:rPr>
                <w:rFonts w:eastAsia="楷体"/>
                <w:kern w:val="0"/>
                <w:sz w:val="21"/>
                <w:szCs w:val="21"/>
              </w:rPr>
            </w:pPr>
            <w:r>
              <w:rPr>
                <w:rFonts w:hint="eastAsia" w:eastAsia="楷体"/>
                <w:kern w:val="0"/>
                <w:sz w:val="21"/>
                <w:szCs w:val="21"/>
              </w:rPr>
              <w:t>熊岳河～仙人岛</w:t>
            </w:r>
          </w:p>
        </w:tc>
        <w:tc>
          <w:tcPr>
            <w:tcW w:w="1828" w:type="pct"/>
            <w:vAlign w:val="center"/>
          </w:tcPr>
          <w:p w14:paraId="4E8370D2">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部分利用，已建原油、液体化工、通用件杂货及多用途码头</w:t>
            </w:r>
          </w:p>
        </w:tc>
        <w:tc>
          <w:tcPr>
            <w:tcW w:w="762" w:type="pct"/>
            <w:vAlign w:val="center"/>
          </w:tcPr>
          <w:p w14:paraId="2CD0FBA6">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p w14:paraId="317F1532">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restart"/>
            <w:noWrap/>
            <w:vAlign w:val="center"/>
          </w:tcPr>
          <w:p w14:paraId="155469D9">
            <w:pPr>
              <w:spacing w:line="240" w:lineRule="auto"/>
              <w:ind w:firstLine="0" w:firstLineChars="0"/>
              <w:jc w:val="center"/>
              <w:rPr>
                <w:rFonts w:eastAsia="楷体"/>
                <w:kern w:val="0"/>
                <w:sz w:val="21"/>
                <w:szCs w:val="21"/>
              </w:rPr>
            </w:pPr>
            <w:r>
              <w:rPr>
                <w:rFonts w:hint="eastAsia" w:eastAsia="楷体"/>
                <w:kern w:val="0"/>
                <w:sz w:val="21"/>
                <w:szCs w:val="21"/>
              </w:rPr>
              <w:t>65</w:t>
            </w:r>
          </w:p>
        </w:tc>
      </w:tr>
      <w:tr w14:paraId="701853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ECBFD17">
            <w:pPr>
              <w:widowControl/>
              <w:spacing w:line="240" w:lineRule="auto"/>
              <w:ind w:firstLine="0" w:firstLineChars="0"/>
              <w:jc w:val="center"/>
              <w:rPr>
                <w:rFonts w:eastAsia="楷体"/>
                <w:kern w:val="0"/>
                <w:sz w:val="21"/>
                <w:szCs w:val="21"/>
              </w:rPr>
            </w:pPr>
          </w:p>
        </w:tc>
        <w:tc>
          <w:tcPr>
            <w:tcW w:w="559" w:type="pct"/>
            <w:vMerge w:val="restart"/>
            <w:noWrap/>
            <w:vAlign w:val="center"/>
          </w:tcPr>
          <w:p w14:paraId="20DFCECE">
            <w:pPr>
              <w:widowControl/>
              <w:spacing w:line="240" w:lineRule="auto"/>
              <w:ind w:firstLine="0" w:firstLineChars="0"/>
              <w:jc w:val="center"/>
              <w:rPr>
                <w:rFonts w:eastAsia="楷体"/>
                <w:kern w:val="0"/>
                <w:sz w:val="21"/>
                <w:szCs w:val="21"/>
              </w:rPr>
            </w:pPr>
            <w:r>
              <w:rPr>
                <w:rFonts w:hint="eastAsia" w:eastAsia="楷体"/>
                <w:kern w:val="0"/>
                <w:sz w:val="21"/>
                <w:szCs w:val="21"/>
              </w:rPr>
              <w:t>鲅鱼圈港区</w:t>
            </w:r>
          </w:p>
        </w:tc>
        <w:tc>
          <w:tcPr>
            <w:tcW w:w="913" w:type="pct"/>
            <w:vAlign w:val="center"/>
          </w:tcPr>
          <w:p w14:paraId="38B39585">
            <w:pPr>
              <w:widowControl/>
              <w:spacing w:line="240" w:lineRule="auto"/>
              <w:ind w:firstLine="0" w:firstLineChars="0"/>
              <w:jc w:val="center"/>
              <w:rPr>
                <w:rFonts w:eastAsia="楷体"/>
                <w:kern w:val="0"/>
                <w:sz w:val="21"/>
                <w:szCs w:val="21"/>
              </w:rPr>
            </w:pPr>
            <w:r>
              <w:rPr>
                <w:rFonts w:hint="eastAsia" w:eastAsia="楷体"/>
                <w:kern w:val="0"/>
                <w:sz w:val="21"/>
                <w:szCs w:val="21"/>
              </w:rPr>
              <w:t>韭菜坨子～红海河</w:t>
            </w:r>
          </w:p>
        </w:tc>
        <w:tc>
          <w:tcPr>
            <w:tcW w:w="1828" w:type="pct"/>
            <w:vAlign w:val="center"/>
          </w:tcPr>
          <w:p w14:paraId="06A36A40">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部分利用，已建金属矿石、通用散货、通用件杂货、集装箱、多用途、煤炭、散装粮食及成品油码头</w:t>
            </w:r>
          </w:p>
        </w:tc>
        <w:tc>
          <w:tcPr>
            <w:tcW w:w="762" w:type="pct"/>
            <w:vAlign w:val="center"/>
          </w:tcPr>
          <w:p w14:paraId="36D2469C">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37FA8EAB">
            <w:pPr>
              <w:spacing w:line="240" w:lineRule="auto"/>
              <w:ind w:firstLine="420"/>
              <w:jc w:val="center"/>
              <w:rPr>
                <w:rFonts w:eastAsia="楷体"/>
                <w:kern w:val="0"/>
                <w:sz w:val="21"/>
                <w:szCs w:val="21"/>
              </w:rPr>
            </w:pPr>
          </w:p>
        </w:tc>
      </w:tr>
      <w:tr w14:paraId="398CFD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D45F89C">
            <w:pPr>
              <w:widowControl/>
              <w:spacing w:line="240" w:lineRule="auto"/>
              <w:ind w:firstLine="0" w:firstLineChars="0"/>
              <w:jc w:val="center"/>
              <w:rPr>
                <w:rFonts w:eastAsia="楷体"/>
                <w:kern w:val="0"/>
                <w:sz w:val="21"/>
                <w:szCs w:val="21"/>
              </w:rPr>
            </w:pPr>
          </w:p>
        </w:tc>
        <w:tc>
          <w:tcPr>
            <w:tcW w:w="559" w:type="pct"/>
            <w:vMerge w:val="continue"/>
            <w:vAlign w:val="center"/>
          </w:tcPr>
          <w:p w14:paraId="61F667B5">
            <w:pPr>
              <w:widowControl/>
              <w:spacing w:line="240" w:lineRule="auto"/>
              <w:ind w:firstLine="0" w:firstLineChars="0"/>
              <w:jc w:val="center"/>
              <w:rPr>
                <w:rFonts w:eastAsia="楷体"/>
                <w:kern w:val="0"/>
                <w:sz w:val="21"/>
                <w:szCs w:val="21"/>
              </w:rPr>
            </w:pPr>
          </w:p>
        </w:tc>
        <w:tc>
          <w:tcPr>
            <w:tcW w:w="913" w:type="pct"/>
            <w:vAlign w:val="center"/>
          </w:tcPr>
          <w:p w14:paraId="183FBAD4">
            <w:pPr>
              <w:widowControl/>
              <w:spacing w:line="240" w:lineRule="auto"/>
              <w:ind w:firstLine="0" w:firstLineChars="0"/>
              <w:jc w:val="center"/>
              <w:rPr>
                <w:rFonts w:eastAsia="楷体"/>
                <w:kern w:val="0"/>
                <w:sz w:val="21"/>
                <w:szCs w:val="21"/>
              </w:rPr>
            </w:pPr>
            <w:r>
              <w:rPr>
                <w:rFonts w:hint="eastAsia" w:eastAsia="楷体"/>
                <w:kern w:val="0"/>
                <w:sz w:val="21"/>
                <w:szCs w:val="21"/>
              </w:rPr>
              <w:t>鞍钢营口钢铁基地</w:t>
            </w:r>
          </w:p>
        </w:tc>
        <w:tc>
          <w:tcPr>
            <w:tcW w:w="1828" w:type="pct"/>
            <w:vAlign w:val="center"/>
          </w:tcPr>
          <w:p w14:paraId="602CF9C2">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部分利用，已建通用件杂货码头</w:t>
            </w:r>
          </w:p>
        </w:tc>
        <w:tc>
          <w:tcPr>
            <w:tcW w:w="762" w:type="pct"/>
            <w:vAlign w:val="center"/>
          </w:tcPr>
          <w:p w14:paraId="37CC3268">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374726C2">
            <w:pPr>
              <w:spacing w:line="240" w:lineRule="auto"/>
              <w:ind w:firstLine="420"/>
              <w:jc w:val="center"/>
              <w:rPr>
                <w:rFonts w:eastAsia="楷体"/>
                <w:kern w:val="0"/>
                <w:sz w:val="21"/>
                <w:szCs w:val="21"/>
              </w:rPr>
            </w:pPr>
          </w:p>
        </w:tc>
      </w:tr>
      <w:tr w14:paraId="43AF88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24B8DA0">
            <w:pPr>
              <w:widowControl/>
              <w:spacing w:line="240" w:lineRule="auto"/>
              <w:ind w:firstLine="0" w:firstLineChars="0"/>
              <w:jc w:val="center"/>
              <w:rPr>
                <w:rFonts w:eastAsia="楷体"/>
                <w:kern w:val="0"/>
                <w:sz w:val="21"/>
                <w:szCs w:val="21"/>
              </w:rPr>
            </w:pPr>
          </w:p>
        </w:tc>
        <w:tc>
          <w:tcPr>
            <w:tcW w:w="559" w:type="pct"/>
            <w:vMerge w:val="continue"/>
            <w:vAlign w:val="center"/>
          </w:tcPr>
          <w:p w14:paraId="2FBF92A5">
            <w:pPr>
              <w:widowControl/>
              <w:spacing w:line="240" w:lineRule="auto"/>
              <w:ind w:firstLine="0" w:firstLineChars="0"/>
              <w:jc w:val="center"/>
              <w:rPr>
                <w:rFonts w:eastAsia="楷体"/>
                <w:kern w:val="0"/>
                <w:sz w:val="21"/>
                <w:szCs w:val="21"/>
              </w:rPr>
            </w:pPr>
          </w:p>
        </w:tc>
        <w:tc>
          <w:tcPr>
            <w:tcW w:w="913" w:type="pct"/>
            <w:vAlign w:val="center"/>
          </w:tcPr>
          <w:p w14:paraId="0949603B">
            <w:pPr>
              <w:widowControl/>
              <w:spacing w:line="240" w:lineRule="auto"/>
              <w:ind w:firstLine="0" w:firstLineChars="0"/>
              <w:jc w:val="center"/>
              <w:rPr>
                <w:rFonts w:eastAsia="楷体"/>
                <w:kern w:val="0"/>
                <w:sz w:val="21"/>
                <w:szCs w:val="21"/>
              </w:rPr>
            </w:pPr>
            <w:r>
              <w:rPr>
                <w:rFonts w:hint="eastAsia" w:eastAsia="楷体"/>
                <w:kern w:val="0"/>
                <w:sz w:val="21"/>
                <w:szCs w:val="21"/>
              </w:rPr>
              <w:t>临港工业区人工岛西</w:t>
            </w:r>
          </w:p>
        </w:tc>
        <w:tc>
          <w:tcPr>
            <w:tcW w:w="1828" w:type="pct"/>
            <w:vAlign w:val="center"/>
          </w:tcPr>
          <w:p w14:paraId="33E45C92">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5010E126">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70FB82C9">
            <w:pPr>
              <w:spacing w:line="240" w:lineRule="auto"/>
              <w:ind w:firstLine="420"/>
              <w:jc w:val="center"/>
              <w:rPr>
                <w:rFonts w:eastAsia="楷体"/>
                <w:kern w:val="0"/>
                <w:sz w:val="21"/>
                <w:szCs w:val="21"/>
              </w:rPr>
            </w:pPr>
          </w:p>
        </w:tc>
      </w:tr>
      <w:tr w14:paraId="4A3EC4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0B179157">
            <w:pPr>
              <w:widowControl/>
              <w:spacing w:line="240" w:lineRule="auto"/>
              <w:ind w:firstLine="0" w:firstLineChars="0"/>
              <w:jc w:val="center"/>
              <w:rPr>
                <w:rFonts w:eastAsia="楷体"/>
                <w:kern w:val="0"/>
                <w:sz w:val="21"/>
                <w:szCs w:val="21"/>
              </w:rPr>
            </w:pPr>
          </w:p>
        </w:tc>
        <w:tc>
          <w:tcPr>
            <w:tcW w:w="559" w:type="pct"/>
            <w:vMerge w:val="continue"/>
            <w:vAlign w:val="center"/>
          </w:tcPr>
          <w:p w14:paraId="608BAE4E">
            <w:pPr>
              <w:widowControl/>
              <w:spacing w:line="240" w:lineRule="auto"/>
              <w:ind w:firstLine="0" w:firstLineChars="0"/>
              <w:jc w:val="center"/>
              <w:rPr>
                <w:rFonts w:eastAsia="楷体"/>
                <w:kern w:val="0"/>
                <w:sz w:val="21"/>
                <w:szCs w:val="21"/>
              </w:rPr>
            </w:pPr>
          </w:p>
        </w:tc>
        <w:tc>
          <w:tcPr>
            <w:tcW w:w="913" w:type="pct"/>
            <w:vAlign w:val="center"/>
          </w:tcPr>
          <w:p w14:paraId="2BDB6FD7">
            <w:pPr>
              <w:widowControl/>
              <w:spacing w:line="240" w:lineRule="auto"/>
              <w:ind w:firstLine="0" w:firstLineChars="0"/>
              <w:jc w:val="center"/>
              <w:rPr>
                <w:rFonts w:eastAsia="楷体"/>
                <w:kern w:val="0"/>
                <w:sz w:val="21"/>
                <w:szCs w:val="21"/>
              </w:rPr>
            </w:pPr>
            <w:r>
              <w:rPr>
                <w:rFonts w:hint="eastAsia" w:eastAsia="楷体"/>
                <w:kern w:val="0"/>
                <w:sz w:val="21"/>
                <w:szCs w:val="21"/>
              </w:rPr>
              <w:t>田崴子</w:t>
            </w:r>
          </w:p>
        </w:tc>
        <w:tc>
          <w:tcPr>
            <w:tcW w:w="1828" w:type="pct"/>
            <w:vAlign w:val="center"/>
          </w:tcPr>
          <w:p w14:paraId="430BA66A">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34237175">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0A649426">
            <w:pPr>
              <w:spacing w:line="240" w:lineRule="auto"/>
              <w:ind w:firstLine="420"/>
              <w:jc w:val="center"/>
              <w:rPr>
                <w:rFonts w:eastAsia="楷体"/>
                <w:kern w:val="0"/>
                <w:sz w:val="21"/>
                <w:szCs w:val="21"/>
              </w:rPr>
            </w:pPr>
          </w:p>
        </w:tc>
      </w:tr>
      <w:tr w14:paraId="1B06E7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36F29095">
            <w:pPr>
              <w:widowControl/>
              <w:spacing w:line="240" w:lineRule="auto"/>
              <w:ind w:firstLine="0" w:firstLineChars="0"/>
              <w:jc w:val="center"/>
              <w:rPr>
                <w:rFonts w:eastAsia="楷体"/>
                <w:kern w:val="0"/>
                <w:sz w:val="21"/>
                <w:szCs w:val="21"/>
              </w:rPr>
            </w:pPr>
          </w:p>
        </w:tc>
        <w:tc>
          <w:tcPr>
            <w:tcW w:w="559" w:type="pct"/>
            <w:noWrap/>
            <w:vAlign w:val="center"/>
          </w:tcPr>
          <w:p w14:paraId="10347082">
            <w:pPr>
              <w:widowControl/>
              <w:spacing w:line="240" w:lineRule="auto"/>
              <w:ind w:firstLine="0" w:firstLineChars="0"/>
              <w:jc w:val="center"/>
              <w:rPr>
                <w:rFonts w:eastAsia="楷体"/>
                <w:kern w:val="0"/>
                <w:sz w:val="21"/>
                <w:szCs w:val="21"/>
              </w:rPr>
            </w:pPr>
            <w:r>
              <w:rPr>
                <w:rFonts w:hint="eastAsia" w:eastAsia="楷体"/>
                <w:kern w:val="0"/>
                <w:sz w:val="21"/>
                <w:szCs w:val="21"/>
              </w:rPr>
              <w:t>老港区</w:t>
            </w:r>
          </w:p>
        </w:tc>
        <w:tc>
          <w:tcPr>
            <w:tcW w:w="913" w:type="pct"/>
            <w:vAlign w:val="center"/>
          </w:tcPr>
          <w:p w14:paraId="3C6F62E2">
            <w:pPr>
              <w:widowControl/>
              <w:spacing w:line="240" w:lineRule="auto"/>
              <w:ind w:firstLine="0" w:firstLineChars="0"/>
              <w:jc w:val="center"/>
              <w:rPr>
                <w:rFonts w:eastAsia="楷体"/>
                <w:kern w:val="0"/>
                <w:sz w:val="21"/>
                <w:szCs w:val="21"/>
              </w:rPr>
            </w:pPr>
            <w:r>
              <w:rPr>
                <w:rFonts w:hint="eastAsia" w:eastAsia="楷体"/>
                <w:kern w:val="0"/>
                <w:sz w:val="21"/>
                <w:szCs w:val="21"/>
              </w:rPr>
              <w:t>老港区</w:t>
            </w:r>
            <w:r>
              <w:rPr>
                <w:rFonts w:eastAsia="楷体"/>
                <w:kern w:val="0"/>
                <w:sz w:val="21"/>
                <w:szCs w:val="21"/>
              </w:rPr>
              <w:t>0</w:t>
            </w:r>
            <w:r>
              <w:rPr>
                <w:rFonts w:hint="eastAsia" w:eastAsia="楷体"/>
                <w:kern w:val="0"/>
                <w:sz w:val="21"/>
                <w:szCs w:val="21"/>
              </w:rPr>
              <w:t>号码头～航运码头</w:t>
            </w:r>
          </w:p>
        </w:tc>
        <w:tc>
          <w:tcPr>
            <w:tcW w:w="1828" w:type="pct"/>
            <w:vAlign w:val="center"/>
          </w:tcPr>
          <w:p w14:paraId="65F5384F">
            <w:pPr>
              <w:widowControl/>
              <w:spacing w:line="240" w:lineRule="auto"/>
              <w:ind w:firstLine="0" w:firstLineChars="0"/>
              <w:jc w:val="left"/>
              <w:rPr>
                <w:rFonts w:eastAsia="楷体"/>
                <w:kern w:val="0"/>
                <w:sz w:val="21"/>
                <w:szCs w:val="21"/>
              </w:rPr>
            </w:pPr>
            <w:r>
              <w:rPr>
                <w:rFonts w:hint="eastAsia" w:eastAsia="楷体"/>
                <w:kern w:val="0"/>
                <w:sz w:val="21"/>
                <w:szCs w:val="21"/>
              </w:rPr>
              <w:t>已利用，已建通用件杂货、液体化工、及成品油码头</w:t>
            </w:r>
          </w:p>
        </w:tc>
        <w:tc>
          <w:tcPr>
            <w:tcW w:w="762" w:type="pct"/>
            <w:vAlign w:val="center"/>
          </w:tcPr>
          <w:p w14:paraId="44CEC285">
            <w:pPr>
              <w:widowControl/>
              <w:spacing w:line="240" w:lineRule="auto"/>
              <w:ind w:firstLine="0" w:firstLineChars="0"/>
              <w:jc w:val="center"/>
              <w:rPr>
                <w:rFonts w:eastAsia="楷体"/>
                <w:kern w:val="0"/>
                <w:sz w:val="21"/>
                <w:szCs w:val="21"/>
              </w:rPr>
            </w:pPr>
            <w:r>
              <w:rPr>
                <w:rFonts w:hint="eastAsia" w:eastAsia="楷体"/>
                <w:kern w:val="0"/>
                <w:sz w:val="21"/>
                <w:szCs w:val="21"/>
              </w:rPr>
              <w:t>保留部分运输功能，其余逐步退出</w:t>
            </w:r>
          </w:p>
        </w:tc>
        <w:tc>
          <w:tcPr>
            <w:tcW w:w="532" w:type="pct"/>
            <w:vMerge w:val="continue"/>
            <w:noWrap/>
            <w:vAlign w:val="center"/>
          </w:tcPr>
          <w:p w14:paraId="70A15D94">
            <w:pPr>
              <w:widowControl/>
              <w:spacing w:line="240" w:lineRule="auto"/>
              <w:ind w:firstLine="0" w:firstLineChars="0"/>
              <w:jc w:val="center"/>
              <w:rPr>
                <w:rFonts w:eastAsia="楷体"/>
                <w:kern w:val="0"/>
                <w:sz w:val="21"/>
                <w:szCs w:val="21"/>
              </w:rPr>
            </w:pPr>
          </w:p>
        </w:tc>
      </w:tr>
      <w:tr w14:paraId="7CB666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restart"/>
            <w:vAlign w:val="center"/>
          </w:tcPr>
          <w:p w14:paraId="31C81F58">
            <w:pPr>
              <w:spacing w:line="240" w:lineRule="auto"/>
              <w:ind w:firstLine="0" w:firstLineChars="0"/>
              <w:jc w:val="center"/>
              <w:rPr>
                <w:rFonts w:eastAsia="楷体"/>
                <w:kern w:val="0"/>
                <w:sz w:val="21"/>
                <w:szCs w:val="21"/>
              </w:rPr>
            </w:pPr>
            <w:r>
              <w:rPr>
                <w:rFonts w:hint="eastAsia" w:eastAsia="楷体"/>
                <w:kern w:val="0"/>
                <w:sz w:val="21"/>
                <w:szCs w:val="21"/>
              </w:rPr>
              <w:t>盘锦港</w:t>
            </w:r>
          </w:p>
        </w:tc>
        <w:tc>
          <w:tcPr>
            <w:tcW w:w="559" w:type="pct"/>
            <w:vMerge w:val="restart"/>
            <w:noWrap/>
            <w:vAlign w:val="center"/>
          </w:tcPr>
          <w:p w14:paraId="1298D8F5">
            <w:pPr>
              <w:widowControl/>
              <w:spacing w:line="240" w:lineRule="auto"/>
              <w:ind w:firstLine="0" w:firstLineChars="0"/>
              <w:jc w:val="center"/>
              <w:rPr>
                <w:rFonts w:eastAsia="楷体"/>
                <w:kern w:val="0"/>
                <w:sz w:val="21"/>
                <w:szCs w:val="21"/>
              </w:rPr>
            </w:pPr>
            <w:r>
              <w:rPr>
                <w:rFonts w:hint="eastAsia" w:eastAsia="楷体"/>
                <w:kern w:val="0"/>
                <w:sz w:val="21"/>
                <w:szCs w:val="21"/>
              </w:rPr>
              <w:t>荣兴港区</w:t>
            </w:r>
          </w:p>
        </w:tc>
        <w:tc>
          <w:tcPr>
            <w:tcW w:w="913" w:type="pct"/>
            <w:vAlign w:val="center"/>
          </w:tcPr>
          <w:p w14:paraId="6FA30847">
            <w:pPr>
              <w:widowControl/>
              <w:spacing w:line="240" w:lineRule="auto"/>
              <w:ind w:firstLine="0" w:firstLineChars="0"/>
              <w:jc w:val="center"/>
              <w:rPr>
                <w:rFonts w:eastAsia="楷体"/>
                <w:kern w:val="0"/>
                <w:sz w:val="21"/>
                <w:szCs w:val="21"/>
              </w:rPr>
            </w:pPr>
            <w:r>
              <w:rPr>
                <w:rFonts w:hint="eastAsia" w:eastAsia="楷体"/>
                <w:kern w:val="0"/>
                <w:sz w:val="21"/>
                <w:szCs w:val="21"/>
              </w:rPr>
              <w:t>有雁沟～海滨村</w:t>
            </w:r>
          </w:p>
        </w:tc>
        <w:tc>
          <w:tcPr>
            <w:tcW w:w="1828" w:type="pct"/>
            <w:vAlign w:val="center"/>
          </w:tcPr>
          <w:p w14:paraId="77075A0E">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部分利用，已建通用散货、多用途、散装粮食、及成品油码头</w:t>
            </w:r>
          </w:p>
        </w:tc>
        <w:tc>
          <w:tcPr>
            <w:tcW w:w="762" w:type="pct"/>
            <w:vAlign w:val="center"/>
          </w:tcPr>
          <w:p w14:paraId="341B06B8">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p w14:paraId="3D5A601C">
            <w:pPr>
              <w:widowControl/>
              <w:spacing w:line="240" w:lineRule="auto"/>
              <w:ind w:firstLine="0" w:firstLineChars="0"/>
              <w:jc w:val="center"/>
              <w:rPr>
                <w:rFonts w:eastAsia="楷体"/>
                <w:kern w:val="0"/>
                <w:sz w:val="21"/>
                <w:szCs w:val="21"/>
              </w:rPr>
            </w:pPr>
            <w:r>
              <w:rPr>
                <w:rFonts w:hint="eastAsia" w:eastAsia="楷体"/>
                <w:kern w:val="0"/>
                <w:sz w:val="21"/>
                <w:szCs w:val="21"/>
              </w:rPr>
              <w:t>大型临港工业</w:t>
            </w:r>
          </w:p>
        </w:tc>
        <w:tc>
          <w:tcPr>
            <w:tcW w:w="532" w:type="pct"/>
            <w:vMerge w:val="restart"/>
            <w:noWrap/>
            <w:vAlign w:val="center"/>
          </w:tcPr>
          <w:p w14:paraId="2216FEB6">
            <w:pPr>
              <w:spacing w:line="240" w:lineRule="auto"/>
              <w:ind w:firstLine="0" w:firstLineChars="0"/>
              <w:jc w:val="center"/>
              <w:rPr>
                <w:rFonts w:eastAsia="楷体"/>
                <w:kern w:val="0"/>
                <w:sz w:val="21"/>
                <w:szCs w:val="21"/>
              </w:rPr>
            </w:pPr>
            <w:r>
              <w:rPr>
                <w:rFonts w:hint="eastAsia" w:eastAsia="楷体"/>
                <w:kern w:val="0"/>
                <w:sz w:val="21"/>
                <w:szCs w:val="21"/>
              </w:rPr>
              <w:t>2</w:t>
            </w:r>
            <w:r>
              <w:rPr>
                <w:rFonts w:eastAsia="楷体"/>
                <w:kern w:val="0"/>
                <w:sz w:val="21"/>
                <w:szCs w:val="21"/>
              </w:rPr>
              <w:t>8</w:t>
            </w:r>
          </w:p>
        </w:tc>
      </w:tr>
      <w:tr w14:paraId="77CA80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F490B2D">
            <w:pPr>
              <w:spacing w:line="240" w:lineRule="auto"/>
              <w:ind w:firstLine="420"/>
              <w:jc w:val="center"/>
              <w:rPr>
                <w:rFonts w:eastAsia="楷体"/>
                <w:kern w:val="0"/>
                <w:sz w:val="21"/>
                <w:szCs w:val="21"/>
              </w:rPr>
            </w:pPr>
          </w:p>
        </w:tc>
        <w:tc>
          <w:tcPr>
            <w:tcW w:w="559" w:type="pct"/>
            <w:vMerge w:val="continue"/>
            <w:vAlign w:val="center"/>
          </w:tcPr>
          <w:p w14:paraId="03BDCCEF">
            <w:pPr>
              <w:widowControl/>
              <w:spacing w:line="240" w:lineRule="auto"/>
              <w:ind w:firstLine="0" w:firstLineChars="0"/>
              <w:jc w:val="center"/>
              <w:rPr>
                <w:rFonts w:eastAsia="楷体"/>
                <w:kern w:val="0"/>
                <w:sz w:val="21"/>
                <w:szCs w:val="21"/>
              </w:rPr>
            </w:pPr>
          </w:p>
        </w:tc>
        <w:tc>
          <w:tcPr>
            <w:tcW w:w="913" w:type="pct"/>
            <w:vAlign w:val="center"/>
          </w:tcPr>
          <w:p w14:paraId="0E4181D6">
            <w:pPr>
              <w:widowControl/>
              <w:spacing w:line="240" w:lineRule="auto"/>
              <w:ind w:firstLine="0" w:firstLineChars="0"/>
              <w:jc w:val="center"/>
              <w:rPr>
                <w:rFonts w:eastAsia="楷体"/>
                <w:kern w:val="0"/>
                <w:sz w:val="21"/>
                <w:szCs w:val="21"/>
              </w:rPr>
            </w:pPr>
            <w:r>
              <w:rPr>
                <w:rFonts w:hint="eastAsia" w:eastAsia="楷体"/>
                <w:kern w:val="0"/>
                <w:sz w:val="21"/>
                <w:szCs w:val="21"/>
              </w:rPr>
              <w:t>海滨村～二界沟</w:t>
            </w:r>
          </w:p>
        </w:tc>
        <w:tc>
          <w:tcPr>
            <w:tcW w:w="1828" w:type="pct"/>
            <w:vAlign w:val="center"/>
          </w:tcPr>
          <w:p w14:paraId="4413505C">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部分利用，已建原油、液体化工及通用散货码头</w:t>
            </w:r>
          </w:p>
        </w:tc>
        <w:tc>
          <w:tcPr>
            <w:tcW w:w="762" w:type="pct"/>
            <w:vAlign w:val="center"/>
          </w:tcPr>
          <w:p w14:paraId="08834083">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p w14:paraId="2B56AD29">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46F8E35B">
            <w:pPr>
              <w:widowControl/>
              <w:spacing w:line="240" w:lineRule="auto"/>
              <w:ind w:firstLine="0" w:firstLineChars="0"/>
              <w:jc w:val="center"/>
              <w:rPr>
                <w:rFonts w:eastAsia="楷体"/>
                <w:kern w:val="0"/>
                <w:sz w:val="21"/>
                <w:szCs w:val="21"/>
              </w:rPr>
            </w:pPr>
          </w:p>
        </w:tc>
      </w:tr>
      <w:tr w14:paraId="4A5312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B8FE4AA">
            <w:pPr>
              <w:widowControl/>
              <w:spacing w:line="240" w:lineRule="auto"/>
              <w:ind w:firstLine="0" w:firstLineChars="0"/>
              <w:jc w:val="center"/>
              <w:rPr>
                <w:rFonts w:eastAsia="楷体"/>
                <w:kern w:val="0"/>
                <w:sz w:val="21"/>
                <w:szCs w:val="21"/>
              </w:rPr>
            </w:pPr>
          </w:p>
        </w:tc>
        <w:tc>
          <w:tcPr>
            <w:tcW w:w="559" w:type="pct"/>
            <w:vAlign w:val="center"/>
          </w:tcPr>
          <w:p w14:paraId="00407B15">
            <w:pPr>
              <w:widowControl/>
              <w:spacing w:line="240" w:lineRule="auto"/>
              <w:ind w:firstLine="0" w:firstLineChars="0"/>
              <w:jc w:val="center"/>
              <w:rPr>
                <w:rFonts w:eastAsia="楷体"/>
                <w:kern w:val="0"/>
                <w:sz w:val="21"/>
                <w:szCs w:val="21"/>
              </w:rPr>
            </w:pPr>
            <w:r>
              <w:rPr>
                <w:rFonts w:hint="eastAsia" w:eastAsia="楷体"/>
                <w:kern w:val="0"/>
                <w:sz w:val="21"/>
                <w:szCs w:val="21"/>
              </w:rPr>
              <w:t>其他</w:t>
            </w:r>
          </w:p>
        </w:tc>
        <w:tc>
          <w:tcPr>
            <w:tcW w:w="913" w:type="pct"/>
            <w:vAlign w:val="center"/>
          </w:tcPr>
          <w:p w14:paraId="1089EB0C">
            <w:pPr>
              <w:widowControl/>
              <w:spacing w:line="240" w:lineRule="auto"/>
              <w:ind w:firstLine="0" w:firstLineChars="0"/>
              <w:jc w:val="center"/>
              <w:rPr>
                <w:rFonts w:eastAsia="楷体"/>
                <w:kern w:val="0"/>
                <w:sz w:val="21"/>
                <w:szCs w:val="21"/>
              </w:rPr>
            </w:pPr>
            <w:r>
              <w:rPr>
                <w:rFonts w:hint="eastAsia" w:eastAsia="楷体"/>
                <w:kern w:val="0"/>
                <w:sz w:val="21"/>
                <w:szCs w:val="21"/>
              </w:rPr>
              <w:t>原中石油海工基地</w:t>
            </w:r>
          </w:p>
        </w:tc>
        <w:tc>
          <w:tcPr>
            <w:tcW w:w="1828" w:type="pct"/>
            <w:vAlign w:val="center"/>
          </w:tcPr>
          <w:p w14:paraId="1BFBBA0C">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部分利用，已建临港工业配套码头</w:t>
            </w:r>
          </w:p>
        </w:tc>
        <w:tc>
          <w:tcPr>
            <w:tcW w:w="762" w:type="pct"/>
            <w:vAlign w:val="center"/>
          </w:tcPr>
          <w:p w14:paraId="4E6C3700">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39B723F7">
            <w:pPr>
              <w:widowControl/>
              <w:spacing w:line="240" w:lineRule="auto"/>
              <w:ind w:firstLine="0" w:firstLineChars="0"/>
              <w:jc w:val="center"/>
              <w:rPr>
                <w:rFonts w:eastAsia="楷体"/>
                <w:kern w:val="0"/>
                <w:sz w:val="21"/>
                <w:szCs w:val="21"/>
              </w:rPr>
            </w:pPr>
          </w:p>
        </w:tc>
      </w:tr>
      <w:tr w14:paraId="12EB3A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restart"/>
            <w:vAlign w:val="center"/>
          </w:tcPr>
          <w:p w14:paraId="6D3FE0AE">
            <w:pPr>
              <w:widowControl/>
              <w:spacing w:line="240" w:lineRule="auto"/>
              <w:ind w:firstLine="0" w:firstLineChars="0"/>
              <w:jc w:val="center"/>
              <w:rPr>
                <w:rFonts w:eastAsia="楷体"/>
                <w:kern w:val="0"/>
                <w:sz w:val="21"/>
                <w:szCs w:val="21"/>
              </w:rPr>
            </w:pPr>
            <w:r>
              <w:rPr>
                <w:rFonts w:hint="eastAsia" w:eastAsia="楷体"/>
                <w:kern w:val="0"/>
                <w:sz w:val="21"/>
                <w:szCs w:val="21"/>
              </w:rPr>
              <w:t>锦州港</w:t>
            </w:r>
          </w:p>
        </w:tc>
        <w:tc>
          <w:tcPr>
            <w:tcW w:w="559" w:type="pct"/>
            <w:noWrap/>
            <w:vAlign w:val="center"/>
          </w:tcPr>
          <w:p w14:paraId="40F63DA0">
            <w:pPr>
              <w:widowControl/>
              <w:spacing w:line="240" w:lineRule="auto"/>
              <w:ind w:firstLine="0" w:firstLineChars="0"/>
              <w:jc w:val="center"/>
              <w:rPr>
                <w:rFonts w:eastAsia="楷体"/>
                <w:kern w:val="0"/>
                <w:sz w:val="21"/>
                <w:szCs w:val="21"/>
              </w:rPr>
            </w:pPr>
            <w:r>
              <w:rPr>
                <w:rFonts w:hint="eastAsia" w:eastAsia="楷体"/>
                <w:kern w:val="0"/>
                <w:sz w:val="21"/>
                <w:szCs w:val="21"/>
              </w:rPr>
              <w:t>龙栖湾港区</w:t>
            </w:r>
          </w:p>
        </w:tc>
        <w:tc>
          <w:tcPr>
            <w:tcW w:w="913" w:type="pct"/>
            <w:vAlign w:val="center"/>
          </w:tcPr>
          <w:p w14:paraId="6A43E7A2">
            <w:pPr>
              <w:widowControl/>
              <w:spacing w:line="240" w:lineRule="auto"/>
              <w:ind w:firstLine="0" w:firstLineChars="0"/>
              <w:jc w:val="center"/>
              <w:rPr>
                <w:rFonts w:eastAsia="楷体"/>
                <w:kern w:val="0"/>
                <w:sz w:val="21"/>
                <w:szCs w:val="21"/>
              </w:rPr>
            </w:pPr>
            <w:r>
              <w:rPr>
                <w:rFonts w:hint="eastAsia" w:eastAsia="楷体"/>
                <w:kern w:val="0"/>
                <w:sz w:val="21"/>
                <w:szCs w:val="21"/>
              </w:rPr>
              <w:t>小凌河东、西入海口之间</w:t>
            </w:r>
          </w:p>
        </w:tc>
        <w:tc>
          <w:tcPr>
            <w:tcW w:w="1828" w:type="pct"/>
            <w:vAlign w:val="center"/>
          </w:tcPr>
          <w:p w14:paraId="7B3BB943">
            <w:pPr>
              <w:widowControl/>
              <w:spacing w:line="240" w:lineRule="auto"/>
              <w:ind w:firstLine="0" w:firstLineChars="0"/>
              <w:jc w:val="left"/>
              <w:rPr>
                <w:rFonts w:eastAsia="楷体"/>
                <w:kern w:val="0"/>
                <w:sz w:val="21"/>
                <w:szCs w:val="21"/>
              </w:rPr>
            </w:pPr>
            <w:r>
              <w:rPr>
                <w:rFonts w:hint="eastAsia" w:eastAsia="楷体"/>
                <w:kern w:val="0"/>
                <w:sz w:val="21"/>
                <w:szCs w:val="21"/>
              </w:rPr>
              <w:t>部分利用，在建客滚码头</w:t>
            </w:r>
          </w:p>
        </w:tc>
        <w:tc>
          <w:tcPr>
            <w:tcW w:w="762" w:type="pct"/>
            <w:vAlign w:val="center"/>
          </w:tcPr>
          <w:p w14:paraId="1C8E8442">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p w14:paraId="5712BACA">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restart"/>
            <w:noWrap/>
            <w:vAlign w:val="center"/>
          </w:tcPr>
          <w:p w14:paraId="189CFC0A">
            <w:pPr>
              <w:spacing w:line="240" w:lineRule="auto"/>
              <w:ind w:firstLine="0" w:firstLineChars="0"/>
              <w:jc w:val="center"/>
              <w:rPr>
                <w:rFonts w:eastAsia="楷体"/>
                <w:kern w:val="0"/>
                <w:sz w:val="21"/>
                <w:szCs w:val="21"/>
              </w:rPr>
            </w:pPr>
            <w:r>
              <w:rPr>
                <w:rFonts w:eastAsia="楷体"/>
                <w:kern w:val="0"/>
                <w:sz w:val="21"/>
                <w:szCs w:val="21"/>
              </w:rPr>
              <w:t>33</w:t>
            </w:r>
          </w:p>
        </w:tc>
      </w:tr>
      <w:tr w14:paraId="7CD8E9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74A769B5">
            <w:pPr>
              <w:widowControl/>
              <w:spacing w:line="240" w:lineRule="auto"/>
              <w:ind w:firstLine="0" w:firstLineChars="0"/>
              <w:jc w:val="center"/>
              <w:rPr>
                <w:rFonts w:eastAsia="楷体"/>
                <w:kern w:val="0"/>
                <w:sz w:val="21"/>
                <w:szCs w:val="21"/>
              </w:rPr>
            </w:pPr>
          </w:p>
        </w:tc>
        <w:tc>
          <w:tcPr>
            <w:tcW w:w="559" w:type="pct"/>
            <w:noWrap/>
            <w:vAlign w:val="center"/>
          </w:tcPr>
          <w:p w14:paraId="647D0FBE">
            <w:pPr>
              <w:widowControl/>
              <w:spacing w:line="240" w:lineRule="auto"/>
              <w:ind w:firstLine="0" w:firstLineChars="0"/>
              <w:jc w:val="center"/>
              <w:rPr>
                <w:rFonts w:eastAsia="楷体"/>
                <w:kern w:val="0"/>
                <w:sz w:val="21"/>
                <w:szCs w:val="21"/>
              </w:rPr>
            </w:pPr>
            <w:r>
              <w:rPr>
                <w:rFonts w:hint="eastAsia" w:eastAsia="楷体"/>
                <w:kern w:val="0"/>
                <w:sz w:val="21"/>
                <w:szCs w:val="21"/>
              </w:rPr>
              <w:t>笔架山港区</w:t>
            </w:r>
          </w:p>
        </w:tc>
        <w:tc>
          <w:tcPr>
            <w:tcW w:w="913" w:type="pct"/>
            <w:vAlign w:val="center"/>
          </w:tcPr>
          <w:p w14:paraId="253414CC">
            <w:pPr>
              <w:widowControl/>
              <w:spacing w:line="240" w:lineRule="auto"/>
              <w:ind w:firstLine="0" w:firstLineChars="0"/>
              <w:jc w:val="center"/>
              <w:rPr>
                <w:rFonts w:eastAsia="楷体"/>
                <w:kern w:val="0"/>
                <w:sz w:val="21"/>
                <w:szCs w:val="21"/>
              </w:rPr>
            </w:pPr>
            <w:r>
              <w:rPr>
                <w:rFonts w:hint="eastAsia" w:eastAsia="楷体"/>
                <w:kern w:val="0"/>
                <w:sz w:val="21"/>
                <w:szCs w:val="21"/>
              </w:rPr>
              <w:t>老河口～石门山</w:t>
            </w:r>
          </w:p>
        </w:tc>
        <w:tc>
          <w:tcPr>
            <w:tcW w:w="1828" w:type="pct"/>
            <w:vAlign w:val="center"/>
          </w:tcPr>
          <w:p w14:paraId="7D7524F7">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部分利用，已建原油、成品油、集装箱、通用散货、通用件杂货及煤炭泊位</w:t>
            </w:r>
          </w:p>
        </w:tc>
        <w:tc>
          <w:tcPr>
            <w:tcW w:w="762" w:type="pct"/>
            <w:vAlign w:val="center"/>
          </w:tcPr>
          <w:p w14:paraId="77666E98">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52435B6D">
            <w:pPr>
              <w:widowControl/>
              <w:spacing w:line="240" w:lineRule="auto"/>
              <w:ind w:firstLine="0" w:firstLineChars="0"/>
              <w:jc w:val="center"/>
              <w:rPr>
                <w:rFonts w:eastAsia="楷体"/>
                <w:kern w:val="0"/>
                <w:sz w:val="21"/>
                <w:szCs w:val="21"/>
              </w:rPr>
            </w:pPr>
          </w:p>
        </w:tc>
      </w:tr>
      <w:tr w14:paraId="24FB6A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restart"/>
            <w:vAlign w:val="center"/>
          </w:tcPr>
          <w:p w14:paraId="0E4745E2">
            <w:pPr>
              <w:widowControl/>
              <w:spacing w:line="240" w:lineRule="auto"/>
              <w:ind w:firstLine="0" w:firstLineChars="0"/>
              <w:jc w:val="center"/>
              <w:rPr>
                <w:rFonts w:eastAsia="楷体"/>
                <w:kern w:val="0"/>
                <w:sz w:val="21"/>
                <w:szCs w:val="21"/>
              </w:rPr>
            </w:pPr>
            <w:r>
              <w:rPr>
                <w:rFonts w:hint="eastAsia" w:eastAsia="楷体"/>
                <w:kern w:val="0"/>
                <w:sz w:val="21"/>
                <w:szCs w:val="21"/>
              </w:rPr>
              <w:t>葫芦岛港</w:t>
            </w:r>
          </w:p>
        </w:tc>
        <w:tc>
          <w:tcPr>
            <w:tcW w:w="559" w:type="pct"/>
            <w:vMerge w:val="restart"/>
            <w:noWrap/>
            <w:vAlign w:val="center"/>
          </w:tcPr>
          <w:p w14:paraId="3BBBFFE0">
            <w:pPr>
              <w:widowControl/>
              <w:spacing w:line="240" w:lineRule="auto"/>
              <w:ind w:firstLine="0" w:firstLineChars="0"/>
              <w:jc w:val="center"/>
              <w:rPr>
                <w:rFonts w:eastAsia="楷体"/>
                <w:kern w:val="0"/>
                <w:sz w:val="21"/>
                <w:szCs w:val="21"/>
              </w:rPr>
            </w:pPr>
            <w:r>
              <w:rPr>
                <w:rFonts w:hint="eastAsia" w:eastAsia="楷体"/>
                <w:kern w:val="0"/>
                <w:sz w:val="21"/>
                <w:szCs w:val="21"/>
              </w:rPr>
              <w:t>北港港区</w:t>
            </w:r>
          </w:p>
        </w:tc>
        <w:tc>
          <w:tcPr>
            <w:tcW w:w="913" w:type="pct"/>
            <w:vAlign w:val="center"/>
          </w:tcPr>
          <w:p w14:paraId="5DFCFE22">
            <w:pPr>
              <w:widowControl/>
              <w:spacing w:line="240" w:lineRule="auto"/>
              <w:ind w:firstLine="0" w:firstLineChars="0"/>
              <w:jc w:val="center"/>
              <w:rPr>
                <w:rFonts w:eastAsia="楷体"/>
                <w:kern w:val="0"/>
                <w:sz w:val="21"/>
                <w:szCs w:val="21"/>
              </w:rPr>
            </w:pPr>
            <w:r>
              <w:rPr>
                <w:rFonts w:hint="eastAsia" w:eastAsia="楷体"/>
                <w:kern w:val="0"/>
                <w:sz w:val="21"/>
                <w:szCs w:val="21"/>
              </w:rPr>
              <w:t>天角山～连山河口</w:t>
            </w:r>
          </w:p>
        </w:tc>
        <w:tc>
          <w:tcPr>
            <w:tcW w:w="1828" w:type="pct"/>
            <w:vAlign w:val="center"/>
          </w:tcPr>
          <w:p w14:paraId="484BD9A5">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部分利用，已建临港工业配套码头</w:t>
            </w:r>
          </w:p>
        </w:tc>
        <w:tc>
          <w:tcPr>
            <w:tcW w:w="762" w:type="pct"/>
            <w:vAlign w:val="center"/>
          </w:tcPr>
          <w:p w14:paraId="16397A78">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restart"/>
            <w:noWrap/>
            <w:vAlign w:val="center"/>
          </w:tcPr>
          <w:p w14:paraId="5E735129">
            <w:pPr>
              <w:spacing w:line="240" w:lineRule="auto"/>
              <w:ind w:firstLine="0" w:firstLineChars="0"/>
              <w:jc w:val="center"/>
              <w:rPr>
                <w:rFonts w:eastAsia="楷体"/>
                <w:kern w:val="0"/>
                <w:sz w:val="21"/>
                <w:szCs w:val="21"/>
              </w:rPr>
            </w:pPr>
            <w:r>
              <w:rPr>
                <w:rFonts w:eastAsia="楷体"/>
                <w:kern w:val="0"/>
                <w:sz w:val="21"/>
                <w:szCs w:val="21"/>
              </w:rPr>
              <w:t>21</w:t>
            </w:r>
          </w:p>
        </w:tc>
      </w:tr>
      <w:tr w14:paraId="37FB42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5C58CFF3">
            <w:pPr>
              <w:widowControl/>
              <w:spacing w:line="240" w:lineRule="auto"/>
              <w:ind w:firstLine="0" w:firstLineChars="0"/>
              <w:jc w:val="center"/>
              <w:rPr>
                <w:rFonts w:eastAsia="楷体"/>
                <w:kern w:val="0"/>
                <w:sz w:val="21"/>
                <w:szCs w:val="21"/>
              </w:rPr>
            </w:pPr>
          </w:p>
        </w:tc>
        <w:tc>
          <w:tcPr>
            <w:tcW w:w="559" w:type="pct"/>
            <w:vMerge w:val="continue"/>
            <w:vAlign w:val="center"/>
          </w:tcPr>
          <w:p w14:paraId="460E4F50">
            <w:pPr>
              <w:widowControl/>
              <w:spacing w:line="240" w:lineRule="auto"/>
              <w:ind w:firstLine="0" w:firstLineChars="0"/>
              <w:jc w:val="center"/>
              <w:rPr>
                <w:rFonts w:eastAsia="楷体"/>
                <w:kern w:val="0"/>
                <w:sz w:val="21"/>
                <w:szCs w:val="21"/>
              </w:rPr>
            </w:pPr>
          </w:p>
        </w:tc>
        <w:tc>
          <w:tcPr>
            <w:tcW w:w="913" w:type="pct"/>
            <w:vAlign w:val="center"/>
          </w:tcPr>
          <w:p w14:paraId="72979731">
            <w:pPr>
              <w:widowControl/>
              <w:spacing w:line="240" w:lineRule="auto"/>
              <w:ind w:firstLine="0" w:firstLineChars="0"/>
              <w:jc w:val="center"/>
              <w:rPr>
                <w:rFonts w:eastAsia="楷体"/>
                <w:kern w:val="0"/>
                <w:sz w:val="21"/>
                <w:szCs w:val="21"/>
              </w:rPr>
            </w:pPr>
            <w:r>
              <w:rPr>
                <w:rFonts w:hint="eastAsia" w:eastAsia="楷体"/>
                <w:kern w:val="0"/>
                <w:sz w:val="21"/>
                <w:szCs w:val="21"/>
              </w:rPr>
              <w:t>连山河口～大酒篓</w:t>
            </w:r>
          </w:p>
        </w:tc>
        <w:tc>
          <w:tcPr>
            <w:tcW w:w="1828" w:type="pct"/>
            <w:vAlign w:val="center"/>
          </w:tcPr>
          <w:p w14:paraId="6FB55783">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部分利用，已建临港工业配套码头</w:t>
            </w:r>
          </w:p>
        </w:tc>
        <w:tc>
          <w:tcPr>
            <w:tcW w:w="762" w:type="pct"/>
            <w:vAlign w:val="center"/>
          </w:tcPr>
          <w:p w14:paraId="3ADEB7C1">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07B56C3A">
            <w:pPr>
              <w:spacing w:line="240" w:lineRule="auto"/>
              <w:ind w:firstLine="420"/>
              <w:jc w:val="center"/>
              <w:rPr>
                <w:rFonts w:eastAsia="楷体"/>
                <w:kern w:val="0"/>
                <w:sz w:val="21"/>
                <w:szCs w:val="21"/>
              </w:rPr>
            </w:pPr>
          </w:p>
        </w:tc>
      </w:tr>
      <w:tr w14:paraId="253668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8164FEE">
            <w:pPr>
              <w:widowControl/>
              <w:spacing w:line="240" w:lineRule="auto"/>
              <w:ind w:firstLine="0" w:firstLineChars="0"/>
              <w:jc w:val="center"/>
              <w:rPr>
                <w:rFonts w:eastAsia="楷体"/>
                <w:kern w:val="0"/>
                <w:sz w:val="21"/>
                <w:szCs w:val="21"/>
              </w:rPr>
            </w:pPr>
          </w:p>
        </w:tc>
        <w:tc>
          <w:tcPr>
            <w:tcW w:w="559" w:type="pct"/>
            <w:noWrap/>
            <w:vAlign w:val="center"/>
          </w:tcPr>
          <w:p w14:paraId="5CE30B40">
            <w:pPr>
              <w:widowControl/>
              <w:spacing w:line="240" w:lineRule="auto"/>
              <w:ind w:firstLine="0" w:firstLineChars="0"/>
              <w:jc w:val="center"/>
              <w:rPr>
                <w:rFonts w:eastAsia="楷体"/>
                <w:kern w:val="0"/>
                <w:sz w:val="21"/>
                <w:szCs w:val="21"/>
              </w:rPr>
            </w:pPr>
            <w:r>
              <w:rPr>
                <w:rFonts w:hint="eastAsia" w:eastAsia="楷体"/>
                <w:kern w:val="0"/>
                <w:sz w:val="21"/>
                <w:szCs w:val="21"/>
              </w:rPr>
              <w:t>柳条沟港区</w:t>
            </w:r>
          </w:p>
        </w:tc>
        <w:tc>
          <w:tcPr>
            <w:tcW w:w="913" w:type="pct"/>
            <w:vAlign w:val="center"/>
          </w:tcPr>
          <w:p w14:paraId="54F3B17E">
            <w:pPr>
              <w:widowControl/>
              <w:spacing w:line="240" w:lineRule="auto"/>
              <w:ind w:firstLine="0" w:firstLineChars="0"/>
              <w:jc w:val="center"/>
              <w:rPr>
                <w:rFonts w:eastAsia="楷体"/>
                <w:kern w:val="0"/>
                <w:sz w:val="21"/>
                <w:szCs w:val="21"/>
              </w:rPr>
            </w:pPr>
            <w:r>
              <w:rPr>
                <w:rFonts w:hint="eastAsia" w:eastAsia="楷体"/>
                <w:kern w:val="0"/>
                <w:sz w:val="21"/>
                <w:szCs w:val="21"/>
              </w:rPr>
              <w:t>老港区西～望海寺</w:t>
            </w:r>
          </w:p>
        </w:tc>
        <w:tc>
          <w:tcPr>
            <w:tcW w:w="1828" w:type="pct"/>
            <w:vAlign w:val="center"/>
          </w:tcPr>
          <w:p w14:paraId="640CB24C">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部分利用，已建通用散货、通用件杂货及成品油码头</w:t>
            </w:r>
          </w:p>
        </w:tc>
        <w:tc>
          <w:tcPr>
            <w:tcW w:w="762" w:type="pct"/>
            <w:vAlign w:val="center"/>
          </w:tcPr>
          <w:p w14:paraId="468627CC">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AE14B79">
            <w:pPr>
              <w:spacing w:line="240" w:lineRule="auto"/>
              <w:ind w:firstLine="420"/>
              <w:jc w:val="center"/>
              <w:rPr>
                <w:rFonts w:eastAsia="楷体"/>
                <w:kern w:val="0"/>
                <w:sz w:val="21"/>
                <w:szCs w:val="21"/>
              </w:rPr>
            </w:pPr>
          </w:p>
        </w:tc>
      </w:tr>
      <w:tr w14:paraId="0B73ED6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09BA6883">
            <w:pPr>
              <w:widowControl/>
              <w:spacing w:line="240" w:lineRule="auto"/>
              <w:ind w:firstLine="0" w:firstLineChars="0"/>
              <w:jc w:val="center"/>
              <w:rPr>
                <w:rFonts w:eastAsia="楷体"/>
                <w:kern w:val="0"/>
                <w:sz w:val="21"/>
                <w:szCs w:val="21"/>
              </w:rPr>
            </w:pPr>
          </w:p>
        </w:tc>
        <w:tc>
          <w:tcPr>
            <w:tcW w:w="559" w:type="pct"/>
            <w:vMerge w:val="restart"/>
            <w:noWrap/>
            <w:vAlign w:val="center"/>
          </w:tcPr>
          <w:p w14:paraId="20FB599B">
            <w:pPr>
              <w:widowControl/>
              <w:spacing w:line="240" w:lineRule="auto"/>
              <w:ind w:firstLine="0" w:firstLineChars="0"/>
              <w:jc w:val="center"/>
              <w:rPr>
                <w:rFonts w:eastAsia="楷体"/>
                <w:kern w:val="0"/>
                <w:sz w:val="21"/>
                <w:szCs w:val="21"/>
              </w:rPr>
            </w:pPr>
            <w:r>
              <w:rPr>
                <w:rFonts w:hint="eastAsia" w:eastAsia="楷体"/>
                <w:kern w:val="0"/>
                <w:sz w:val="21"/>
                <w:szCs w:val="21"/>
              </w:rPr>
              <w:t>兴城港区</w:t>
            </w:r>
          </w:p>
        </w:tc>
        <w:tc>
          <w:tcPr>
            <w:tcW w:w="913" w:type="pct"/>
            <w:vAlign w:val="center"/>
          </w:tcPr>
          <w:p w14:paraId="06D7881D">
            <w:pPr>
              <w:widowControl/>
              <w:spacing w:line="240" w:lineRule="auto"/>
              <w:ind w:firstLine="0" w:firstLineChars="0"/>
              <w:jc w:val="center"/>
              <w:rPr>
                <w:rFonts w:eastAsia="楷体"/>
                <w:kern w:val="0"/>
                <w:sz w:val="21"/>
                <w:szCs w:val="21"/>
              </w:rPr>
            </w:pPr>
            <w:r>
              <w:rPr>
                <w:rFonts w:hint="eastAsia" w:eastAsia="楷体"/>
                <w:kern w:val="0"/>
                <w:sz w:val="21"/>
                <w:szCs w:val="21"/>
              </w:rPr>
              <w:t>北兴城角</w:t>
            </w:r>
          </w:p>
        </w:tc>
        <w:tc>
          <w:tcPr>
            <w:tcW w:w="1828" w:type="pct"/>
            <w:vAlign w:val="center"/>
          </w:tcPr>
          <w:p w14:paraId="4B217324">
            <w:pPr>
              <w:widowControl/>
              <w:spacing w:line="240" w:lineRule="auto"/>
              <w:ind w:firstLine="0" w:firstLineChars="0"/>
              <w:jc w:val="left"/>
              <w:rPr>
                <w:rFonts w:eastAsia="楷体"/>
                <w:kern w:val="0"/>
                <w:sz w:val="21"/>
                <w:szCs w:val="21"/>
              </w:rPr>
            </w:pPr>
            <w:r>
              <w:rPr>
                <w:rFonts w:hint="eastAsia" w:eastAsia="楷体"/>
                <w:kern w:val="0"/>
                <w:sz w:val="21"/>
                <w:szCs w:val="21"/>
              </w:rPr>
              <w:t>已利用，已建陆岛码头</w:t>
            </w:r>
          </w:p>
        </w:tc>
        <w:tc>
          <w:tcPr>
            <w:tcW w:w="762" w:type="pct"/>
            <w:vAlign w:val="center"/>
          </w:tcPr>
          <w:p w14:paraId="6BE4E25F">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p>
        </w:tc>
        <w:tc>
          <w:tcPr>
            <w:tcW w:w="532" w:type="pct"/>
            <w:vMerge w:val="continue"/>
            <w:noWrap/>
            <w:vAlign w:val="center"/>
          </w:tcPr>
          <w:p w14:paraId="5B65862B">
            <w:pPr>
              <w:spacing w:line="240" w:lineRule="auto"/>
              <w:ind w:firstLine="420"/>
              <w:jc w:val="center"/>
              <w:rPr>
                <w:rFonts w:eastAsia="楷体"/>
                <w:kern w:val="0"/>
                <w:sz w:val="21"/>
                <w:szCs w:val="21"/>
              </w:rPr>
            </w:pPr>
          </w:p>
        </w:tc>
      </w:tr>
      <w:tr w14:paraId="6A4BC6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8B86539">
            <w:pPr>
              <w:widowControl/>
              <w:spacing w:line="240" w:lineRule="auto"/>
              <w:ind w:firstLine="0" w:firstLineChars="0"/>
              <w:jc w:val="center"/>
              <w:rPr>
                <w:rFonts w:eastAsia="楷体"/>
                <w:kern w:val="0"/>
                <w:sz w:val="21"/>
                <w:szCs w:val="21"/>
              </w:rPr>
            </w:pPr>
          </w:p>
        </w:tc>
        <w:tc>
          <w:tcPr>
            <w:tcW w:w="559" w:type="pct"/>
            <w:vMerge w:val="continue"/>
            <w:vAlign w:val="center"/>
          </w:tcPr>
          <w:p w14:paraId="093AEDD3">
            <w:pPr>
              <w:widowControl/>
              <w:spacing w:line="240" w:lineRule="auto"/>
              <w:ind w:firstLine="0" w:firstLineChars="0"/>
              <w:jc w:val="center"/>
              <w:rPr>
                <w:rFonts w:eastAsia="楷体"/>
                <w:kern w:val="0"/>
                <w:sz w:val="21"/>
                <w:szCs w:val="21"/>
              </w:rPr>
            </w:pPr>
          </w:p>
        </w:tc>
        <w:tc>
          <w:tcPr>
            <w:tcW w:w="913" w:type="pct"/>
            <w:vAlign w:val="center"/>
          </w:tcPr>
          <w:p w14:paraId="449DA6EA">
            <w:pPr>
              <w:widowControl/>
              <w:spacing w:line="240" w:lineRule="auto"/>
              <w:ind w:firstLine="0" w:firstLineChars="0"/>
              <w:jc w:val="center"/>
              <w:rPr>
                <w:rFonts w:eastAsia="楷体"/>
                <w:kern w:val="0"/>
                <w:sz w:val="21"/>
                <w:szCs w:val="21"/>
              </w:rPr>
            </w:pPr>
            <w:r>
              <w:rPr>
                <w:rFonts w:hint="eastAsia" w:eastAsia="楷体"/>
                <w:kern w:val="0"/>
                <w:sz w:val="21"/>
                <w:szCs w:val="21"/>
              </w:rPr>
              <w:t>台里东</w:t>
            </w:r>
          </w:p>
        </w:tc>
        <w:tc>
          <w:tcPr>
            <w:tcW w:w="1828" w:type="pct"/>
            <w:vAlign w:val="center"/>
          </w:tcPr>
          <w:p w14:paraId="782A61B4">
            <w:pPr>
              <w:widowControl/>
              <w:spacing w:line="240" w:lineRule="auto"/>
              <w:ind w:firstLine="0" w:firstLineChars="0"/>
              <w:jc w:val="left"/>
              <w:rPr>
                <w:rFonts w:eastAsia="楷体"/>
                <w:kern w:val="0"/>
                <w:sz w:val="21"/>
                <w:szCs w:val="21"/>
              </w:rPr>
            </w:pPr>
            <w:r>
              <w:rPr>
                <w:rFonts w:hint="eastAsia" w:eastAsia="楷体"/>
                <w:kern w:val="0"/>
                <w:sz w:val="21"/>
                <w:szCs w:val="21"/>
              </w:rPr>
              <w:t>未利用</w:t>
            </w:r>
            <w:r>
              <w:rPr>
                <w:rFonts w:eastAsia="楷体"/>
                <w:kern w:val="0"/>
                <w:sz w:val="21"/>
                <w:szCs w:val="21"/>
              </w:rPr>
              <w:t xml:space="preserve"> </w:t>
            </w:r>
          </w:p>
        </w:tc>
        <w:tc>
          <w:tcPr>
            <w:tcW w:w="762" w:type="pct"/>
            <w:vAlign w:val="center"/>
          </w:tcPr>
          <w:p w14:paraId="6CA8CDA3">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E81EEBA">
            <w:pPr>
              <w:spacing w:line="240" w:lineRule="auto"/>
              <w:ind w:firstLine="420"/>
              <w:jc w:val="center"/>
              <w:rPr>
                <w:rFonts w:eastAsia="楷体"/>
                <w:kern w:val="0"/>
                <w:sz w:val="21"/>
                <w:szCs w:val="21"/>
              </w:rPr>
            </w:pPr>
          </w:p>
        </w:tc>
      </w:tr>
      <w:tr w14:paraId="2C1068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A9BFEA6">
            <w:pPr>
              <w:widowControl/>
              <w:spacing w:line="240" w:lineRule="auto"/>
              <w:ind w:firstLine="0" w:firstLineChars="0"/>
              <w:jc w:val="center"/>
              <w:rPr>
                <w:rFonts w:eastAsia="楷体"/>
                <w:kern w:val="0"/>
                <w:sz w:val="21"/>
                <w:szCs w:val="21"/>
              </w:rPr>
            </w:pPr>
          </w:p>
        </w:tc>
        <w:tc>
          <w:tcPr>
            <w:tcW w:w="559" w:type="pct"/>
            <w:vMerge w:val="continue"/>
            <w:vAlign w:val="center"/>
          </w:tcPr>
          <w:p w14:paraId="5340B08E">
            <w:pPr>
              <w:widowControl/>
              <w:spacing w:line="240" w:lineRule="auto"/>
              <w:ind w:firstLine="0" w:firstLineChars="0"/>
              <w:jc w:val="center"/>
              <w:rPr>
                <w:rFonts w:eastAsia="楷体"/>
                <w:kern w:val="0"/>
                <w:sz w:val="21"/>
                <w:szCs w:val="21"/>
              </w:rPr>
            </w:pPr>
          </w:p>
        </w:tc>
        <w:tc>
          <w:tcPr>
            <w:tcW w:w="913" w:type="pct"/>
            <w:vAlign w:val="center"/>
          </w:tcPr>
          <w:p w14:paraId="5D6839F0">
            <w:pPr>
              <w:widowControl/>
              <w:spacing w:line="240" w:lineRule="auto"/>
              <w:ind w:firstLine="0" w:firstLineChars="0"/>
              <w:jc w:val="center"/>
              <w:rPr>
                <w:rFonts w:eastAsia="楷体"/>
                <w:kern w:val="0"/>
                <w:sz w:val="21"/>
                <w:szCs w:val="21"/>
              </w:rPr>
            </w:pPr>
            <w:r>
              <w:rPr>
                <w:rFonts w:hint="eastAsia" w:eastAsia="楷体"/>
                <w:kern w:val="0"/>
                <w:sz w:val="21"/>
                <w:szCs w:val="21"/>
              </w:rPr>
              <w:t>长山寺</w:t>
            </w:r>
          </w:p>
        </w:tc>
        <w:tc>
          <w:tcPr>
            <w:tcW w:w="1828" w:type="pct"/>
            <w:vAlign w:val="center"/>
          </w:tcPr>
          <w:p w14:paraId="3AACD562">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4ABE7A04">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32E5AE28">
            <w:pPr>
              <w:spacing w:line="240" w:lineRule="auto"/>
              <w:ind w:firstLine="420"/>
              <w:jc w:val="center"/>
              <w:rPr>
                <w:rFonts w:eastAsia="楷体"/>
                <w:kern w:val="0"/>
                <w:sz w:val="21"/>
                <w:szCs w:val="21"/>
              </w:rPr>
            </w:pPr>
          </w:p>
        </w:tc>
      </w:tr>
      <w:tr w14:paraId="76D140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036D9385">
            <w:pPr>
              <w:widowControl/>
              <w:spacing w:line="240" w:lineRule="auto"/>
              <w:ind w:firstLine="0" w:firstLineChars="0"/>
              <w:jc w:val="center"/>
              <w:rPr>
                <w:rFonts w:eastAsia="楷体"/>
                <w:kern w:val="0"/>
                <w:sz w:val="21"/>
                <w:szCs w:val="21"/>
              </w:rPr>
            </w:pPr>
          </w:p>
        </w:tc>
        <w:tc>
          <w:tcPr>
            <w:tcW w:w="559" w:type="pct"/>
            <w:vMerge w:val="continue"/>
            <w:vAlign w:val="center"/>
          </w:tcPr>
          <w:p w14:paraId="384C9EAF">
            <w:pPr>
              <w:widowControl/>
              <w:spacing w:line="240" w:lineRule="auto"/>
              <w:ind w:firstLine="0" w:firstLineChars="0"/>
              <w:jc w:val="center"/>
              <w:rPr>
                <w:rFonts w:eastAsia="楷体"/>
                <w:kern w:val="0"/>
                <w:sz w:val="21"/>
                <w:szCs w:val="21"/>
              </w:rPr>
            </w:pPr>
          </w:p>
        </w:tc>
        <w:tc>
          <w:tcPr>
            <w:tcW w:w="913" w:type="pct"/>
            <w:vAlign w:val="center"/>
          </w:tcPr>
          <w:p w14:paraId="73CBB932">
            <w:pPr>
              <w:widowControl/>
              <w:spacing w:line="240" w:lineRule="auto"/>
              <w:ind w:firstLine="0" w:firstLineChars="0"/>
              <w:jc w:val="center"/>
              <w:rPr>
                <w:rFonts w:eastAsia="楷体"/>
                <w:kern w:val="0"/>
                <w:sz w:val="21"/>
                <w:szCs w:val="21"/>
              </w:rPr>
            </w:pPr>
            <w:r>
              <w:rPr>
                <w:rFonts w:hint="eastAsia" w:eastAsia="楷体"/>
                <w:kern w:val="0"/>
                <w:sz w:val="21"/>
                <w:szCs w:val="21"/>
              </w:rPr>
              <w:t>徐大堡</w:t>
            </w:r>
          </w:p>
        </w:tc>
        <w:tc>
          <w:tcPr>
            <w:tcW w:w="1828" w:type="pct"/>
            <w:vAlign w:val="center"/>
          </w:tcPr>
          <w:p w14:paraId="69E27E95">
            <w:pPr>
              <w:widowControl/>
              <w:spacing w:line="240" w:lineRule="auto"/>
              <w:ind w:firstLine="0" w:firstLineChars="0"/>
              <w:jc w:val="left"/>
              <w:rPr>
                <w:rFonts w:eastAsia="楷体"/>
                <w:kern w:val="0"/>
                <w:sz w:val="21"/>
                <w:szCs w:val="21"/>
              </w:rPr>
            </w:pPr>
            <w:r>
              <w:rPr>
                <w:rFonts w:hint="eastAsia" w:eastAsia="楷体"/>
                <w:kern w:val="0"/>
                <w:sz w:val="21"/>
                <w:szCs w:val="21"/>
              </w:rPr>
              <w:t>已利用，已建专用大件运输码头</w:t>
            </w:r>
          </w:p>
        </w:tc>
        <w:tc>
          <w:tcPr>
            <w:tcW w:w="762" w:type="pct"/>
            <w:vAlign w:val="center"/>
          </w:tcPr>
          <w:p w14:paraId="486865FE">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45C6B1D4">
            <w:pPr>
              <w:spacing w:line="240" w:lineRule="auto"/>
              <w:ind w:firstLine="420"/>
              <w:jc w:val="center"/>
              <w:rPr>
                <w:rFonts w:eastAsia="楷体"/>
                <w:kern w:val="0"/>
                <w:sz w:val="21"/>
                <w:szCs w:val="21"/>
              </w:rPr>
            </w:pPr>
          </w:p>
        </w:tc>
      </w:tr>
      <w:tr w14:paraId="258BA7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E6D7EE6">
            <w:pPr>
              <w:widowControl/>
              <w:spacing w:line="240" w:lineRule="auto"/>
              <w:ind w:firstLine="0" w:firstLineChars="0"/>
              <w:jc w:val="center"/>
              <w:rPr>
                <w:rFonts w:eastAsia="楷体"/>
                <w:kern w:val="0"/>
                <w:sz w:val="21"/>
                <w:szCs w:val="21"/>
              </w:rPr>
            </w:pPr>
          </w:p>
        </w:tc>
        <w:tc>
          <w:tcPr>
            <w:tcW w:w="559" w:type="pct"/>
            <w:vMerge w:val="restart"/>
            <w:noWrap/>
            <w:vAlign w:val="center"/>
          </w:tcPr>
          <w:p w14:paraId="20D98C22">
            <w:pPr>
              <w:spacing w:line="240" w:lineRule="auto"/>
              <w:ind w:firstLine="0" w:firstLineChars="0"/>
              <w:jc w:val="center"/>
              <w:rPr>
                <w:rFonts w:eastAsia="楷体"/>
                <w:kern w:val="0"/>
                <w:sz w:val="21"/>
                <w:szCs w:val="21"/>
              </w:rPr>
            </w:pPr>
            <w:r>
              <w:rPr>
                <w:rFonts w:hint="eastAsia" w:eastAsia="楷体"/>
                <w:kern w:val="0"/>
                <w:sz w:val="21"/>
                <w:szCs w:val="21"/>
              </w:rPr>
              <w:t>绥中港区</w:t>
            </w:r>
          </w:p>
        </w:tc>
        <w:tc>
          <w:tcPr>
            <w:tcW w:w="913" w:type="pct"/>
            <w:vAlign w:val="center"/>
          </w:tcPr>
          <w:p w14:paraId="3EA4C170">
            <w:pPr>
              <w:widowControl/>
              <w:spacing w:line="240" w:lineRule="auto"/>
              <w:ind w:firstLine="0" w:firstLineChars="0"/>
              <w:jc w:val="center"/>
              <w:rPr>
                <w:rFonts w:eastAsia="楷体"/>
                <w:kern w:val="0"/>
                <w:sz w:val="21"/>
                <w:szCs w:val="21"/>
              </w:rPr>
            </w:pPr>
            <w:r>
              <w:rPr>
                <w:rFonts w:hint="eastAsia" w:eastAsia="楷体"/>
                <w:kern w:val="0"/>
                <w:sz w:val="21"/>
                <w:szCs w:val="21"/>
              </w:rPr>
              <w:t>吕贡港西</w:t>
            </w:r>
            <w:r>
              <w:rPr>
                <w:rFonts w:eastAsia="宋体"/>
                <w:kern w:val="0"/>
                <w:sz w:val="21"/>
                <w:szCs w:val="21"/>
                <w:vertAlign w:val="superscript"/>
              </w:rPr>
              <w:t>*</w:t>
            </w:r>
          </w:p>
        </w:tc>
        <w:tc>
          <w:tcPr>
            <w:tcW w:w="1828" w:type="pct"/>
            <w:vAlign w:val="center"/>
          </w:tcPr>
          <w:p w14:paraId="1DF13092">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1BC3B809">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68FC740E">
            <w:pPr>
              <w:spacing w:line="240" w:lineRule="auto"/>
              <w:ind w:firstLine="420"/>
              <w:jc w:val="center"/>
              <w:rPr>
                <w:rFonts w:eastAsia="楷体"/>
                <w:kern w:val="0"/>
                <w:sz w:val="21"/>
                <w:szCs w:val="21"/>
              </w:rPr>
            </w:pPr>
          </w:p>
        </w:tc>
      </w:tr>
      <w:tr w14:paraId="280A6F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6266D139">
            <w:pPr>
              <w:widowControl/>
              <w:spacing w:line="240" w:lineRule="auto"/>
              <w:ind w:firstLine="0" w:firstLineChars="0"/>
              <w:jc w:val="center"/>
              <w:rPr>
                <w:rFonts w:eastAsia="楷体"/>
                <w:kern w:val="0"/>
                <w:sz w:val="21"/>
                <w:szCs w:val="21"/>
              </w:rPr>
            </w:pPr>
          </w:p>
        </w:tc>
        <w:tc>
          <w:tcPr>
            <w:tcW w:w="559" w:type="pct"/>
            <w:vMerge w:val="continue"/>
            <w:noWrap/>
            <w:vAlign w:val="center"/>
          </w:tcPr>
          <w:p w14:paraId="403E5CBA">
            <w:pPr>
              <w:widowControl/>
              <w:spacing w:line="240" w:lineRule="auto"/>
              <w:ind w:firstLine="0" w:firstLineChars="0"/>
              <w:jc w:val="center"/>
              <w:rPr>
                <w:rFonts w:eastAsia="楷体"/>
                <w:kern w:val="0"/>
                <w:sz w:val="21"/>
                <w:szCs w:val="21"/>
              </w:rPr>
            </w:pPr>
          </w:p>
        </w:tc>
        <w:tc>
          <w:tcPr>
            <w:tcW w:w="913" w:type="pct"/>
            <w:vAlign w:val="center"/>
          </w:tcPr>
          <w:p w14:paraId="6BCF6EC2">
            <w:pPr>
              <w:widowControl/>
              <w:spacing w:line="240" w:lineRule="auto"/>
              <w:ind w:firstLine="0" w:firstLineChars="0"/>
              <w:jc w:val="center"/>
              <w:rPr>
                <w:rFonts w:eastAsia="楷体"/>
                <w:kern w:val="0"/>
                <w:sz w:val="21"/>
                <w:szCs w:val="21"/>
              </w:rPr>
            </w:pPr>
            <w:r>
              <w:rPr>
                <w:rFonts w:hint="eastAsia" w:eastAsia="楷体"/>
                <w:kern w:val="0"/>
                <w:sz w:val="21"/>
                <w:szCs w:val="21"/>
              </w:rPr>
              <w:t>贺港西～石河口东</w:t>
            </w:r>
          </w:p>
        </w:tc>
        <w:tc>
          <w:tcPr>
            <w:tcW w:w="1828" w:type="pct"/>
            <w:vAlign w:val="center"/>
          </w:tcPr>
          <w:p w14:paraId="28FEAC9C">
            <w:pPr>
              <w:widowControl/>
              <w:spacing w:line="240" w:lineRule="auto"/>
              <w:ind w:firstLine="0" w:firstLineChars="0"/>
              <w:jc w:val="left"/>
              <w:rPr>
                <w:rFonts w:eastAsia="楷体"/>
                <w:kern w:val="0"/>
                <w:sz w:val="21"/>
                <w:szCs w:val="21"/>
              </w:rPr>
            </w:pPr>
            <w:r>
              <w:rPr>
                <w:rFonts w:hint="eastAsia" w:eastAsia="楷体"/>
                <w:kern w:val="0"/>
                <w:sz w:val="21"/>
                <w:szCs w:val="21"/>
              </w:rPr>
              <w:t>已利用，已建通用散货、通用件杂货码头</w:t>
            </w:r>
          </w:p>
        </w:tc>
        <w:tc>
          <w:tcPr>
            <w:tcW w:w="762" w:type="pct"/>
            <w:vAlign w:val="center"/>
          </w:tcPr>
          <w:p w14:paraId="5A59F829">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1A7476DD">
            <w:pPr>
              <w:spacing w:line="240" w:lineRule="auto"/>
              <w:ind w:firstLine="420"/>
              <w:jc w:val="center"/>
              <w:rPr>
                <w:rFonts w:eastAsia="楷体"/>
                <w:kern w:val="0"/>
                <w:sz w:val="21"/>
                <w:szCs w:val="21"/>
              </w:rPr>
            </w:pPr>
          </w:p>
        </w:tc>
      </w:tr>
      <w:tr w14:paraId="74A7F21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120D7EF0">
            <w:pPr>
              <w:widowControl/>
              <w:spacing w:line="240" w:lineRule="auto"/>
              <w:ind w:firstLine="0" w:firstLineChars="0"/>
              <w:jc w:val="center"/>
              <w:rPr>
                <w:rFonts w:eastAsia="楷体"/>
                <w:kern w:val="0"/>
                <w:sz w:val="21"/>
                <w:szCs w:val="21"/>
              </w:rPr>
            </w:pPr>
          </w:p>
        </w:tc>
        <w:tc>
          <w:tcPr>
            <w:tcW w:w="559" w:type="pct"/>
            <w:vMerge w:val="continue"/>
            <w:vAlign w:val="center"/>
          </w:tcPr>
          <w:p w14:paraId="6A9E8FFA">
            <w:pPr>
              <w:widowControl/>
              <w:spacing w:line="240" w:lineRule="auto"/>
              <w:ind w:firstLine="0" w:firstLineChars="0"/>
              <w:jc w:val="center"/>
              <w:rPr>
                <w:rFonts w:eastAsia="楷体"/>
                <w:kern w:val="0"/>
                <w:sz w:val="21"/>
                <w:szCs w:val="21"/>
              </w:rPr>
            </w:pPr>
          </w:p>
        </w:tc>
        <w:tc>
          <w:tcPr>
            <w:tcW w:w="913" w:type="pct"/>
            <w:vAlign w:val="center"/>
          </w:tcPr>
          <w:p w14:paraId="7478FC60">
            <w:pPr>
              <w:widowControl/>
              <w:spacing w:line="240" w:lineRule="auto"/>
              <w:ind w:firstLine="0" w:firstLineChars="0"/>
              <w:jc w:val="center"/>
              <w:rPr>
                <w:rFonts w:eastAsia="楷体"/>
                <w:kern w:val="0"/>
                <w:sz w:val="21"/>
                <w:szCs w:val="21"/>
              </w:rPr>
            </w:pPr>
            <w:r>
              <w:rPr>
                <w:rFonts w:hint="eastAsia" w:eastAsia="楷体"/>
                <w:kern w:val="0"/>
                <w:sz w:val="21"/>
                <w:szCs w:val="21"/>
              </w:rPr>
              <w:t>沙河～龙王庙</w:t>
            </w:r>
            <w:r>
              <w:rPr>
                <w:rFonts w:eastAsia="宋体"/>
                <w:kern w:val="0"/>
                <w:sz w:val="21"/>
                <w:szCs w:val="21"/>
                <w:vertAlign w:val="superscript"/>
              </w:rPr>
              <w:t>*</w:t>
            </w:r>
          </w:p>
        </w:tc>
        <w:tc>
          <w:tcPr>
            <w:tcW w:w="1828" w:type="pct"/>
            <w:vAlign w:val="center"/>
          </w:tcPr>
          <w:p w14:paraId="6F0D1F65">
            <w:pPr>
              <w:widowControl/>
              <w:spacing w:line="240" w:lineRule="auto"/>
              <w:ind w:firstLine="0" w:firstLineChars="0"/>
              <w:jc w:val="left"/>
              <w:rPr>
                <w:rFonts w:eastAsia="楷体"/>
                <w:kern w:val="0"/>
                <w:sz w:val="21"/>
                <w:szCs w:val="21"/>
              </w:rPr>
            </w:pPr>
            <w:r>
              <w:rPr>
                <w:rFonts w:hint="eastAsia" w:eastAsia="楷体"/>
                <w:kern w:val="0"/>
                <w:sz w:val="21"/>
                <w:szCs w:val="21"/>
              </w:rPr>
              <w:t>未利用</w:t>
            </w:r>
          </w:p>
        </w:tc>
        <w:tc>
          <w:tcPr>
            <w:tcW w:w="762" w:type="pct"/>
            <w:vAlign w:val="center"/>
          </w:tcPr>
          <w:p w14:paraId="096645F9">
            <w:pPr>
              <w:widowControl/>
              <w:spacing w:line="240" w:lineRule="auto"/>
              <w:ind w:firstLine="0" w:firstLineChars="0"/>
              <w:jc w:val="center"/>
              <w:rPr>
                <w:rFonts w:eastAsia="楷体"/>
                <w:kern w:val="0"/>
                <w:sz w:val="21"/>
                <w:szCs w:val="21"/>
              </w:rPr>
            </w:pPr>
            <w:r>
              <w:rPr>
                <w:rFonts w:hint="eastAsia" w:eastAsia="楷体"/>
                <w:kern w:val="0"/>
                <w:sz w:val="21"/>
                <w:szCs w:val="21"/>
              </w:rPr>
              <w:t>公共运输</w:t>
            </w:r>
          </w:p>
        </w:tc>
        <w:tc>
          <w:tcPr>
            <w:tcW w:w="532" w:type="pct"/>
            <w:vMerge w:val="continue"/>
            <w:noWrap/>
            <w:vAlign w:val="center"/>
          </w:tcPr>
          <w:p w14:paraId="750148F5">
            <w:pPr>
              <w:spacing w:line="240" w:lineRule="auto"/>
              <w:ind w:firstLine="420"/>
              <w:jc w:val="center"/>
              <w:rPr>
                <w:rFonts w:eastAsia="楷体"/>
                <w:kern w:val="0"/>
                <w:sz w:val="21"/>
                <w:szCs w:val="21"/>
              </w:rPr>
            </w:pPr>
          </w:p>
        </w:tc>
      </w:tr>
      <w:tr w14:paraId="38B41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vAlign w:val="center"/>
          </w:tcPr>
          <w:p w14:paraId="2D70AC76">
            <w:pPr>
              <w:widowControl/>
              <w:spacing w:line="240" w:lineRule="auto"/>
              <w:ind w:firstLine="0" w:firstLineChars="0"/>
              <w:jc w:val="center"/>
              <w:rPr>
                <w:rFonts w:eastAsia="楷体"/>
                <w:kern w:val="0"/>
                <w:sz w:val="21"/>
                <w:szCs w:val="21"/>
              </w:rPr>
            </w:pPr>
          </w:p>
        </w:tc>
        <w:tc>
          <w:tcPr>
            <w:tcW w:w="559" w:type="pct"/>
            <w:vMerge w:val="continue"/>
            <w:vAlign w:val="center"/>
          </w:tcPr>
          <w:p w14:paraId="27B90CD2">
            <w:pPr>
              <w:widowControl/>
              <w:spacing w:line="240" w:lineRule="auto"/>
              <w:ind w:firstLine="0" w:firstLineChars="0"/>
              <w:jc w:val="center"/>
              <w:rPr>
                <w:rFonts w:eastAsia="楷体"/>
                <w:kern w:val="0"/>
                <w:sz w:val="21"/>
                <w:szCs w:val="21"/>
              </w:rPr>
            </w:pPr>
          </w:p>
        </w:tc>
        <w:tc>
          <w:tcPr>
            <w:tcW w:w="913" w:type="pct"/>
            <w:vAlign w:val="center"/>
          </w:tcPr>
          <w:p w14:paraId="6DEDB256">
            <w:pPr>
              <w:widowControl/>
              <w:spacing w:line="240" w:lineRule="auto"/>
              <w:ind w:firstLine="0" w:firstLineChars="0"/>
              <w:jc w:val="center"/>
              <w:rPr>
                <w:rFonts w:eastAsia="楷体"/>
                <w:kern w:val="0"/>
                <w:sz w:val="21"/>
                <w:szCs w:val="21"/>
              </w:rPr>
            </w:pPr>
            <w:r>
              <w:rPr>
                <w:rFonts w:eastAsia="楷体"/>
                <w:kern w:val="0"/>
                <w:sz w:val="21"/>
                <w:szCs w:val="21"/>
              </w:rPr>
              <w:t>36-1</w:t>
            </w:r>
            <w:r>
              <w:rPr>
                <w:rFonts w:hint="eastAsia" w:eastAsia="楷体"/>
                <w:kern w:val="0"/>
                <w:sz w:val="21"/>
                <w:szCs w:val="21"/>
              </w:rPr>
              <w:t>油码头～绥中电厂二期</w:t>
            </w:r>
          </w:p>
        </w:tc>
        <w:tc>
          <w:tcPr>
            <w:tcW w:w="1828" w:type="pct"/>
            <w:vAlign w:val="center"/>
          </w:tcPr>
          <w:p w14:paraId="09828858">
            <w:pPr>
              <w:widowControl/>
              <w:spacing w:line="240" w:lineRule="auto"/>
              <w:ind w:firstLine="0" w:firstLineChars="0"/>
              <w:jc w:val="left"/>
              <w:rPr>
                <w:rFonts w:eastAsia="楷体"/>
                <w:kern w:val="0"/>
                <w:sz w:val="21"/>
                <w:szCs w:val="21"/>
              </w:rPr>
            </w:pPr>
            <w:r>
              <w:rPr>
                <w:rFonts w:hint="eastAsia" w:eastAsia="楷体"/>
                <w:kern w:val="0"/>
                <w:sz w:val="21"/>
                <w:szCs w:val="21"/>
              </w:rPr>
              <w:t>部分利用，已建临港工业配套码头</w:t>
            </w:r>
          </w:p>
        </w:tc>
        <w:tc>
          <w:tcPr>
            <w:tcW w:w="762" w:type="pct"/>
            <w:vAlign w:val="center"/>
          </w:tcPr>
          <w:p w14:paraId="755B1317">
            <w:pPr>
              <w:widowControl/>
              <w:spacing w:line="240" w:lineRule="auto"/>
              <w:ind w:firstLine="0" w:firstLineChars="0"/>
              <w:jc w:val="center"/>
              <w:rPr>
                <w:rFonts w:eastAsia="楷体"/>
                <w:kern w:val="0"/>
                <w:sz w:val="21"/>
                <w:szCs w:val="21"/>
              </w:rPr>
            </w:pPr>
            <w:r>
              <w:rPr>
                <w:rFonts w:hint="eastAsia" w:eastAsia="楷体"/>
                <w:kern w:val="0"/>
                <w:sz w:val="21"/>
                <w:szCs w:val="21"/>
              </w:rPr>
              <w:t>临港工业</w:t>
            </w:r>
          </w:p>
        </w:tc>
        <w:tc>
          <w:tcPr>
            <w:tcW w:w="532" w:type="pct"/>
            <w:vMerge w:val="continue"/>
            <w:noWrap/>
            <w:vAlign w:val="center"/>
          </w:tcPr>
          <w:p w14:paraId="74734512">
            <w:pPr>
              <w:spacing w:line="240" w:lineRule="auto"/>
              <w:ind w:firstLine="420"/>
              <w:jc w:val="center"/>
              <w:rPr>
                <w:rFonts w:eastAsia="楷体"/>
                <w:kern w:val="0"/>
                <w:sz w:val="21"/>
                <w:szCs w:val="21"/>
              </w:rPr>
            </w:pPr>
          </w:p>
        </w:tc>
      </w:tr>
      <w:tr w14:paraId="6853E1E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369" w:hRule="atLeast"/>
        </w:trPr>
        <w:tc>
          <w:tcPr>
            <w:tcW w:w="406" w:type="pct"/>
            <w:vMerge w:val="continue"/>
            <w:tcBorders>
              <w:bottom w:val="single" w:color="auto" w:sz="8" w:space="0"/>
            </w:tcBorders>
            <w:vAlign w:val="center"/>
          </w:tcPr>
          <w:p w14:paraId="44775B08">
            <w:pPr>
              <w:widowControl/>
              <w:spacing w:line="240" w:lineRule="auto"/>
              <w:ind w:firstLine="0" w:firstLineChars="0"/>
              <w:jc w:val="center"/>
              <w:rPr>
                <w:rFonts w:eastAsia="楷体"/>
                <w:kern w:val="0"/>
                <w:sz w:val="21"/>
                <w:szCs w:val="21"/>
              </w:rPr>
            </w:pPr>
          </w:p>
        </w:tc>
        <w:tc>
          <w:tcPr>
            <w:tcW w:w="559" w:type="pct"/>
            <w:tcBorders>
              <w:bottom w:val="single" w:color="auto" w:sz="8" w:space="0"/>
            </w:tcBorders>
            <w:noWrap/>
            <w:vAlign w:val="center"/>
          </w:tcPr>
          <w:p w14:paraId="5F99B024">
            <w:pPr>
              <w:widowControl/>
              <w:spacing w:line="240" w:lineRule="auto"/>
              <w:ind w:firstLine="0" w:firstLineChars="0"/>
              <w:jc w:val="center"/>
              <w:rPr>
                <w:rFonts w:eastAsia="楷体"/>
                <w:kern w:val="0"/>
                <w:sz w:val="21"/>
                <w:szCs w:val="21"/>
              </w:rPr>
            </w:pPr>
            <w:r>
              <w:rPr>
                <w:rFonts w:hint="eastAsia" w:eastAsia="楷体"/>
                <w:kern w:val="0"/>
                <w:sz w:val="21"/>
                <w:szCs w:val="21"/>
              </w:rPr>
              <w:t>岛屿港站</w:t>
            </w:r>
          </w:p>
        </w:tc>
        <w:tc>
          <w:tcPr>
            <w:tcW w:w="913" w:type="pct"/>
            <w:tcBorders>
              <w:bottom w:val="single" w:color="auto" w:sz="8" w:space="0"/>
            </w:tcBorders>
            <w:vAlign w:val="center"/>
          </w:tcPr>
          <w:p w14:paraId="61362EA0">
            <w:pPr>
              <w:widowControl/>
              <w:spacing w:line="240" w:lineRule="auto"/>
              <w:ind w:firstLine="0" w:firstLineChars="0"/>
              <w:jc w:val="center"/>
              <w:rPr>
                <w:rFonts w:eastAsia="楷体"/>
                <w:kern w:val="0"/>
                <w:sz w:val="21"/>
                <w:szCs w:val="21"/>
              </w:rPr>
            </w:pPr>
            <w:r>
              <w:rPr>
                <w:rFonts w:hint="eastAsia" w:eastAsia="楷体"/>
                <w:kern w:val="0"/>
                <w:sz w:val="21"/>
                <w:szCs w:val="21"/>
              </w:rPr>
              <w:t>觉华岛、磨盘山岛局部岸段</w:t>
            </w:r>
          </w:p>
        </w:tc>
        <w:tc>
          <w:tcPr>
            <w:tcW w:w="1828" w:type="pct"/>
            <w:tcBorders>
              <w:bottom w:val="single" w:color="auto" w:sz="8" w:space="0"/>
            </w:tcBorders>
            <w:vAlign w:val="center"/>
          </w:tcPr>
          <w:p w14:paraId="295AE1CB">
            <w:pPr>
              <w:widowControl/>
              <w:spacing w:line="240" w:lineRule="auto"/>
              <w:ind w:firstLine="0" w:firstLineChars="0"/>
              <w:jc w:val="left"/>
              <w:rPr>
                <w:rFonts w:eastAsia="楷体"/>
                <w:kern w:val="0"/>
                <w:sz w:val="21"/>
                <w:szCs w:val="21"/>
              </w:rPr>
            </w:pPr>
            <w:r>
              <w:rPr>
                <w:rFonts w:hint="eastAsia" w:eastAsia="楷体"/>
                <w:kern w:val="0"/>
                <w:sz w:val="21"/>
                <w:szCs w:val="21"/>
              </w:rPr>
              <w:t>已利用，已建陆岛码头</w:t>
            </w:r>
          </w:p>
        </w:tc>
        <w:tc>
          <w:tcPr>
            <w:tcW w:w="762" w:type="pct"/>
            <w:tcBorders>
              <w:bottom w:val="single" w:color="auto" w:sz="8" w:space="0"/>
            </w:tcBorders>
            <w:vAlign w:val="center"/>
          </w:tcPr>
          <w:p w14:paraId="61A8EC3B">
            <w:pPr>
              <w:widowControl/>
              <w:spacing w:line="240" w:lineRule="auto"/>
              <w:ind w:firstLine="0" w:firstLineChars="0"/>
              <w:jc w:val="center"/>
              <w:rPr>
                <w:rFonts w:eastAsia="楷体"/>
                <w:kern w:val="0"/>
                <w:sz w:val="21"/>
                <w:szCs w:val="21"/>
              </w:rPr>
            </w:pPr>
            <w:r>
              <w:rPr>
                <w:rFonts w:hint="eastAsia" w:eastAsia="楷体"/>
                <w:kern w:val="0"/>
                <w:sz w:val="21"/>
                <w:szCs w:val="21"/>
              </w:rPr>
              <w:t>陆岛运输</w:t>
            </w:r>
          </w:p>
        </w:tc>
        <w:tc>
          <w:tcPr>
            <w:tcW w:w="532" w:type="pct"/>
            <w:vMerge w:val="continue"/>
            <w:tcBorders>
              <w:bottom w:val="single" w:color="auto" w:sz="8" w:space="0"/>
            </w:tcBorders>
            <w:noWrap/>
            <w:vAlign w:val="center"/>
          </w:tcPr>
          <w:p w14:paraId="08220C0B">
            <w:pPr>
              <w:widowControl/>
              <w:spacing w:line="240" w:lineRule="auto"/>
              <w:ind w:firstLine="0" w:firstLineChars="0"/>
              <w:jc w:val="center"/>
              <w:rPr>
                <w:rFonts w:eastAsia="楷体"/>
                <w:kern w:val="0"/>
                <w:sz w:val="21"/>
                <w:szCs w:val="21"/>
              </w:rPr>
            </w:pPr>
          </w:p>
        </w:tc>
      </w:tr>
    </w:tbl>
    <w:p w14:paraId="429D50FD">
      <w:pPr>
        <w:spacing w:before="218" w:beforeLines="50" w:line="240" w:lineRule="auto"/>
        <w:ind w:firstLine="0" w:firstLineChars="0"/>
        <w:rPr>
          <w:rFonts w:eastAsia="楷体"/>
          <w:sz w:val="21"/>
          <w:szCs w:val="21"/>
        </w:rPr>
      </w:pPr>
      <w:r>
        <w:rPr>
          <w:rFonts w:hint="eastAsia" w:eastAsia="楷体"/>
          <w:sz w:val="21"/>
          <w:szCs w:val="21"/>
        </w:rPr>
        <w:t>注：</w:t>
      </w:r>
      <w:r>
        <w:rPr>
          <w:rFonts w:eastAsia="宋体"/>
          <w:kern w:val="0"/>
          <w:sz w:val="21"/>
          <w:szCs w:val="21"/>
        </w:rPr>
        <w:t>*</w:t>
      </w:r>
      <w:r>
        <w:rPr>
          <w:rFonts w:hint="eastAsia" w:eastAsia="楷体"/>
          <w:sz w:val="21"/>
          <w:szCs w:val="21"/>
        </w:rPr>
        <w:t>海洋红港区规划港口岸线共</w:t>
      </w:r>
      <w:r>
        <w:rPr>
          <w:rFonts w:eastAsia="楷体"/>
          <w:sz w:val="21"/>
          <w:szCs w:val="21"/>
        </w:rPr>
        <w:t>48.0km</w:t>
      </w:r>
      <w:r>
        <w:rPr>
          <w:rFonts w:hint="eastAsia" w:eastAsia="楷体"/>
          <w:sz w:val="21"/>
          <w:szCs w:val="21"/>
        </w:rPr>
        <w:t>，其中</w:t>
      </w:r>
      <w:r>
        <w:rPr>
          <w:rFonts w:eastAsia="楷体"/>
          <w:sz w:val="21"/>
          <w:szCs w:val="21"/>
        </w:rPr>
        <w:t>18.2km</w:t>
      </w:r>
      <w:r>
        <w:rPr>
          <w:rFonts w:hint="eastAsia" w:eastAsia="楷体"/>
          <w:sz w:val="21"/>
          <w:szCs w:val="21"/>
        </w:rPr>
        <w:t>位于大连市域内。前阳咀东～南尖咀岸段共涉及约</w:t>
      </w:r>
      <w:r>
        <w:rPr>
          <w:rFonts w:eastAsia="楷体"/>
          <w:sz w:val="21"/>
          <w:szCs w:val="21"/>
        </w:rPr>
        <w:t>11.9km</w:t>
      </w:r>
      <w:r>
        <w:rPr>
          <w:rFonts w:hint="eastAsia" w:eastAsia="楷体"/>
          <w:sz w:val="21"/>
          <w:szCs w:val="21"/>
        </w:rPr>
        <w:t>自然岸线，吕贡港西涉及约0</w:t>
      </w:r>
      <w:r>
        <w:rPr>
          <w:rFonts w:eastAsia="楷体"/>
          <w:sz w:val="21"/>
          <w:szCs w:val="21"/>
        </w:rPr>
        <w:t>.1</w:t>
      </w:r>
      <w:r>
        <w:rPr>
          <w:rFonts w:hint="eastAsia" w:eastAsia="楷体"/>
          <w:sz w:val="21"/>
          <w:szCs w:val="21"/>
        </w:rPr>
        <w:t>km自然岸线，</w:t>
      </w:r>
      <w:r>
        <w:rPr>
          <w:rFonts w:hint="eastAsia" w:eastAsia="楷体"/>
          <w:kern w:val="0"/>
          <w:sz w:val="21"/>
          <w:szCs w:val="21"/>
        </w:rPr>
        <w:t>沙河～龙王庙岸段涉及自然岸线约0</w:t>
      </w:r>
      <w:r>
        <w:rPr>
          <w:rFonts w:eastAsia="楷体"/>
          <w:kern w:val="0"/>
          <w:sz w:val="21"/>
          <w:szCs w:val="21"/>
        </w:rPr>
        <w:t>.1</w:t>
      </w:r>
      <w:r>
        <w:rPr>
          <w:rFonts w:hint="eastAsia" w:eastAsia="楷体"/>
          <w:kern w:val="0"/>
          <w:sz w:val="21"/>
          <w:szCs w:val="21"/>
        </w:rPr>
        <w:t>km，涉及上述岸段开发的港口项目建设要符合自然岸线管控政策要求。</w:t>
      </w:r>
    </w:p>
    <w:bookmarkEnd w:id="152"/>
    <w:p w14:paraId="0DD5BCB4">
      <w:pPr>
        <w:spacing w:line="240" w:lineRule="auto"/>
        <w:ind w:firstLine="0" w:firstLineChars="0"/>
        <w:rPr>
          <w:rFonts w:eastAsia="黑体"/>
          <w:sz w:val="30"/>
          <w:szCs w:val="30"/>
        </w:rPr>
      </w:pPr>
      <w:r>
        <w:rPr>
          <w:sz w:val="22"/>
          <w:szCs w:val="24"/>
        </w:rPr>
        <w:br w:type="page"/>
      </w:r>
      <w:r>
        <w:rPr>
          <w:rFonts w:hint="eastAsia" w:eastAsia="黑体"/>
          <w:sz w:val="30"/>
          <w:szCs w:val="30"/>
        </w:rPr>
        <w:t>附表</w:t>
      </w:r>
      <w:r>
        <w:rPr>
          <w:rFonts w:eastAsia="黑体"/>
          <w:sz w:val="30"/>
          <w:szCs w:val="30"/>
        </w:rPr>
        <w:t>5</w:t>
      </w:r>
    </w:p>
    <w:p w14:paraId="2178AB56">
      <w:pPr>
        <w:pStyle w:val="84"/>
        <w:spacing w:after="218" w:afterLines="50"/>
      </w:pPr>
      <w:r>
        <w:rPr>
          <w:rFonts w:hint="eastAsia"/>
        </w:rPr>
        <w:t>辽宁省沿海港口港区列表</w:t>
      </w:r>
    </w:p>
    <w:tbl>
      <w:tblPr>
        <w:tblStyle w:val="4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725"/>
        <w:gridCol w:w="4726"/>
        <w:gridCol w:w="4723"/>
      </w:tblGrid>
      <w:tr w14:paraId="405927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Align w:val="center"/>
          </w:tcPr>
          <w:p w14:paraId="67DEA652">
            <w:pPr>
              <w:adjustRightInd/>
              <w:spacing w:line="240" w:lineRule="auto"/>
              <w:ind w:firstLine="0" w:firstLineChars="0"/>
              <w:jc w:val="center"/>
              <w:rPr>
                <w:rFonts w:eastAsia="楷体"/>
                <w:b/>
                <w:sz w:val="24"/>
                <w:szCs w:val="24"/>
              </w:rPr>
            </w:pPr>
            <w:r>
              <w:rPr>
                <w:rFonts w:hint="eastAsia" w:eastAsia="楷体"/>
                <w:b/>
                <w:sz w:val="24"/>
                <w:szCs w:val="24"/>
              </w:rPr>
              <w:t>港</w:t>
            </w:r>
            <w:r>
              <w:rPr>
                <w:rFonts w:eastAsia="楷体"/>
                <w:b/>
                <w:sz w:val="24"/>
                <w:szCs w:val="24"/>
              </w:rPr>
              <w:t xml:space="preserve">  </w:t>
            </w:r>
            <w:r>
              <w:rPr>
                <w:rFonts w:hint="eastAsia" w:eastAsia="楷体"/>
                <w:b/>
                <w:sz w:val="24"/>
                <w:szCs w:val="24"/>
              </w:rPr>
              <w:t>口</w:t>
            </w:r>
          </w:p>
        </w:tc>
        <w:tc>
          <w:tcPr>
            <w:tcW w:w="1667" w:type="pct"/>
            <w:vAlign w:val="center"/>
          </w:tcPr>
          <w:p w14:paraId="7F65078C">
            <w:pPr>
              <w:adjustRightInd/>
              <w:spacing w:line="240" w:lineRule="auto"/>
              <w:ind w:firstLine="0" w:firstLineChars="0"/>
              <w:jc w:val="center"/>
              <w:rPr>
                <w:rFonts w:eastAsia="楷体"/>
                <w:b/>
                <w:sz w:val="24"/>
                <w:szCs w:val="24"/>
              </w:rPr>
            </w:pPr>
            <w:r>
              <w:rPr>
                <w:rFonts w:hint="eastAsia" w:eastAsia="楷体"/>
                <w:b/>
                <w:sz w:val="24"/>
                <w:szCs w:val="24"/>
              </w:rPr>
              <w:t>港</w:t>
            </w:r>
            <w:r>
              <w:rPr>
                <w:rFonts w:eastAsia="楷体"/>
                <w:b/>
                <w:sz w:val="24"/>
                <w:szCs w:val="24"/>
              </w:rPr>
              <w:t xml:space="preserve">  </w:t>
            </w:r>
            <w:r>
              <w:rPr>
                <w:rFonts w:hint="eastAsia" w:eastAsia="楷体"/>
                <w:b/>
                <w:sz w:val="24"/>
                <w:szCs w:val="24"/>
              </w:rPr>
              <w:t>区</w:t>
            </w:r>
          </w:p>
        </w:tc>
        <w:tc>
          <w:tcPr>
            <w:tcW w:w="1666" w:type="pct"/>
            <w:vAlign w:val="center"/>
          </w:tcPr>
          <w:p w14:paraId="4910AA1B">
            <w:pPr>
              <w:adjustRightInd/>
              <w:spacing w:line="240" w:lineRule="auto"/>
              <w:ind w:firstLine="0" w:firstLineChars="0"/>
              <w:jc w:val="center"/>
              <w:rPr>
                <w:rFonts w:eastAsia="楷体"/>
                <w:b/>
                <w:sz w:val="24"/>
                <w:szCs w:val="24"/>
              </w:rPr>
            </w:pPr>
            <w:r>
              <w:rPr>
                <w:rFonts w:hint="eastAsia" w:eastAsia="楷体"/>
                <w:b/>
                <w:sz w:val="24"/>
                <w:szCs w:val="24"/>
              </w:rPr>
              <w:t>重要港区</w:t>
            </w:r>
          </w:p>
        </w:tc>
      </w:tr>
      <w:tr w14:paraId="2C2D22C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restart"/>
            <w:vAlign w:val="center"/>
          </w:tcPr>
          <w:p w14:paraId="4300BF5B">
            <w:pPr>
              <w:adjustRightInd/>
              <w:spacing w:line="240" w:lineRule="auto"/>
              <w:ind w:firstLine="0" w:firstLineChars="0"/>
              <w:jc w:val="center"/>
              <w:rPr>
                <w:rFonts w:eastAsia="楷体"/>
                <w:sz w:val="24"/>
                <w:szCs w:val="24"/>
              </w:rPr>
            </w:pPr>
            <w:r>
              <w:rPr>
                <w:rFonts w:hint="eastAsia" w:eastAsia="楷体"/>
                <w:sz w:val="24"/>
                <w:szCs w:val="24"/>
              </w:rPr>
              <w:t>丹东港</w:t>
            </w:r>
          </w:p>
        </w:tc>
        <w:tc>
          <w:tcPr>
            <w:tcW w:w="1667" w:type="pct"/>
            <w:vAlign w:val="center"/>
          </w:tcPr>
          <w:p w14:paraId="142C9744">
            <w:pPr>
              <w:adjustRightInd/>
              <w:spacing w:line="240" w:lineRule="auto"/>
              <w:ind w:firstLine="0" w:firstLineChars="0"/>
              <w:jc w:val="center"/>
              <w:rPr>
                <w:rFonts w:eastAsia="楷体"/>
                <w:sz w:val="24"/>
                <w:szCs w:val="24"/>
              </w:rPr>
            </w:pPr>
            <w:r>
              <w:rPr>
                <w:rFonts w:hint="eastAsia" w:eastAsia="楷体"/>
                <w:sz w:val="24"/>
                <w:szCs w:val="24"/>
              </w:rPr>
              <w:t>大东港区</w:t>
            </w:r>
          </w:p>
        </w:tc>
        <w:tc>
          <w:tcPr>
            <w:tcW w:w="1666" w:type="pct"/>
            <w:vAlign w:val="center"/>
          </w:tcPr>
          <w:p w14:paraId="7FDF5F62">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6FC2941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1E1EBF03">
            <w:pPr>
              <w:adjustRightInd/>
              <w:spacing w:line="240" w:lineRule="auto"/>
              <w:ind w:firstLine="0" w:firstLineChars="0"/>
              <w:jc w:val="center"/>
              <w:rPr>
                <w:rFonts w:eastAsia="楷体"/>
                <w:sz w:val="24"/>
                <w:szCs w:val="24"/>
              </w:rPr>
            </w:pPr>
          </w:p>
        </w:tc>
        <w:tc>
          <w:tcPr>
            <w:tcW w:w="1667" w:type="pct"/>
            <w:vAlign w:val="center"/>
          </w:tcPr>
          <w:p w14:paraId="16129F25">
            <w:pPr>
              <w:adjustRightInd/>
              <w:spacing w:line="240" w:lineRule="auto"/>
              <w:ind w:firstLine="0" w:firstLineChars="0"/>
              <w:jc w:val="center"/>
              <w:rPr>
                <w:rFonts w:eastAsia="楷体"/>
                <w:sz w:val="24"/>
                <w:szCs w:val="24"/>
              </w:rPr>
            </w:pPr>
            <w:r>
              <w:rPr>
                <w:rFonts w:hint="eastAsia" w:eastAsia="楷体"/>
                <w:sz w:val="24"/>
                <w:szCs w:val="24"/>
              </w:rPr>
              <w:t>浪头港区</w:t>
            </w:r>
          </w:p>
        </w:tc>
        <w:tc>
          <w:tcPr>
            <w:tcW w:w="1666" w:type="pct"/>
            <w:vAlign w:val="center"/>
          </w:tcPr>
          <w:p w14:paraId="0A2A3702">
            <w:pPr>
              <w:adjustRightInd/>
              <w:spacing w:line="240" w:lineRule="auto"/>
              <w:ind w:firstLine="0" w:firstLineChars="0"/>
              <w:jc w:val="center"/>
              <w:rPr>
                <w:rFonts w:eastAsia="楷体"/>
                <w:sz w:val="24"/>
                <w:szCs w:val="24"/>
              </w:rPr>
            </w:pPr>
          </w:p>
        </w:tc>
      </w:tr>
      <w:tr w14:paraId="500EF04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002453E1">
            <w:pPr>
              <w:adjustRightInd/>
              <w:spacing w:line="240" w:lineRule="auto"/>
              <w:ind w:firstLine="0" w:firstLineChars="0"/>
              <w:jc w:val="center"/>
              <w:rPr>
                <w:rFonts w:eastAsia="楷体"/>
                <w:sz w:val="24"/>
                <w:szCs w:val="24"/>
              </w:rPr>
            </w:pPr>
          </w:p>
        </w:tc>
        <w:tc>
          <w:tcPr>
            <w:tcW w:w="1667" w:type="pct"/>
            <w:vAlign w:val="center"/>
          </w:tcPr>
          <w:p w14:paraId="32A6C933">
            <w:pPr>
              <w:adjustRightInd/>
              <w:spacing w:line="240" w:lineRule="auto"/>
              <w:ind w:firstLine="0" w:firstLineChars="0"/>
              <w:jc w:val="center"/>
              <w:rPr>
                <w:rFonts w:eastAsia="楷体"/>
                <w:sz w:val="24"/>
                <w:szCs w:val="24"/>
              </w:rPr>
            </w:pPr>
            <w:r>
              <w:rPr>
                <w:rFonts w:hint="eastAsia" w:eastAsia="楷体"/>
                <w:sz w:val="24"/>
                <w:szCs w:val="24"/>
              </w:rPr>
              <w:t>海洋红港区</w:t>
            </w:r>
          </w:p>
        </w:tc>
        <w:tc>
          <w:tcPr>
            <w:tcW w:w="1666" w:type="pct"/>
            <w:vAlign w:val="center"/>
          </w:tcPr>
          <w:p w14:paraId="78D5B61D">
            <w:pPr>
              <w:adjustRightInd/>
              <w:spacing w:line="240" w:lineRule="auto"/>
              <w:ind w:firstLine="0" w:firstLineChars="0"/>
              <w:jc w:val="center"/>
              <w:rPr>
                <w:rFonts w:eastAsia="楷体"/>
                <w:sz w:val="24"/>
                <w:szCs w:val="24"/>
              </w:rPr>
            </w:pPr>
          </w:p>
        </w:tc>
      </w:tr>
      <w:tr w14:paraId="506574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restart"/>
            <w:vAlign w:val="center"/>
          </w:tcPr>
          <w:p w14:paraId="6BA56D23">
            <w:pPr>
              <w:adjustRightInd/>
              <w:spacing w:line="240" w:lineRule="auto"/>
              <w:ind w:firstLine="0" w:firstLineChars="0"/>
              <w:jc w:val="center"/>
              <w:rPr>
                <w:rFonts w:eastAsia="楷体"/>
                <w:sz w:val="24"/>
                <w:szCs w:val="24"/>
              </w:rPr>
            </w:pPr>
            <w:r>
              <w:rPr>
                <w:rFonts w:hint="eastAsia" w:eastAsia="楷体"/>
                <w:sz w:val="24"/>
                <w:szCs w:val="24"/>
              </w:rPr>
              <w:t>大连港</w:t>
            </w:r>
          </w:p>
        </w:tc>
        <w:tc>
          <w:tcPr>
            <w:tcW w:w="1667" w:type="pct"/>
            <w:vAlign w:val="center"/>
          </w:tcPr>
          <w:p w14:paraId="58963740">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大窑湾港区</w:t>
            </w:r>
          </w:p>
        </w:tc>
        <w:tc>
          <w:tcPr>
            <w:tcW w:w="1666" w:type="pct"/>
            <w:vAlign w:val="center"/>
          </w:tcPr>
          <w:p w14:paraId="06C038AB">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7D12792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289B0BB3">
            <w:pPr>
              <w:adjustRightInd/>
              <w:spacing w:line="240" w:lineRule="auto"/>
              <w:ind w:firstLine="0" w:firstLineChars="0"/>
              <w:jc w:val="center"/>
              <w:rPr>
                <w:rFonts w:eastAsia="楷体"/>
                <w:sz w:val="24"/>
                <w:szCs w:val="24"/>
              </w:rPr>
            </w:pPr>
          </w:p>
        </w:tc>
        <w:tc>
          <w:tcPr>
            <w:tcW w:w="1667" w:type="pct"/>
            <w:vAlign w:val="center"/>
          </w:tcPr>
          <w:p w14:paraId="02CC2485">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鲇鱼湾港区</w:t>
            </w:r>
          </w:p>
        </w:tc>
        <w:tc>
          <w:tcPr>
            <w:tcW w:w="1666" w:type="pct"/>
            <w:vAlign w:val="center"/>
          </w:tcPr>
          <w:p w14:paraId="449579C6">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0EF7C43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796267F0">
            <w:pPr>
              <w:adjustRightInd/>
              <w:spacing w:line="240" w:lineRule="auto"/>
              <w:ind w:firstLine="0" w:firstLineChars="0"/>
              <w:jc w:val="center"/>
              <w:rPr>
                <w:rFonts w:eastAsia="楷体"/>
                <w:sz w:val="24"/>
                <w:szCs w:val="24"/>
              </w:rPr>
            </w:pPr>
          </w:p>
        </w:tc>
        <w:tc>
          <w:tcPr>
            <w:tcW w:w="1667" w:type="pct"/>
            <w:vAlign w:val="center"/>
          </w:tcPr>
          <w:p w14:paraId="046E0A12">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大孤山港区</w:t>
            </w:r>
          </w:p>
        </w:tc>
        <w:tc>
          <w:tcPr>
            <w:tcW w:w="1666" w:type="pct"/>
            <w:vAlign w:val="center"/>
          </w:tcPr>
          <w:p w14:paraId="7467BBB2">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0FAECDF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1AE50080">
            <w:pPr>
              <w:adjustRightInd/>
              <w:spacing w:line="240" w:lineRule="auto"/>
              <w:ind w:firstLine="0" w:firstLineChars="0"/>
              <w:jc w:val="center"/>
              <w:rPr>
                <w:rFonts w:eastAsia="楷体"/>
                <w:sz w:val="24"/>
                <w:szCs w:val="24"/>
              </w:rPr>
            </w:pPr>
          </w:p>
        </w:tc>
        <w:tc>
          <w:tcPr>
            <w:tcW w:w="1667" w:type="pct"/>
            <w:vAlign w:val="center"/>
          </w:tcPr>
          <w:p w14:paraId="7D4E94C2">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长兴岛港区</w:t>
            </w:r>
          </w:p>
        </w:tc>
        <w:tc>
          <w:tcPr>
            <w:tcW w:w="1666" w:type="pct"/>
            <w:vAlign w:val="center"/>
          </w:tcPr>
          <w:p w14:paraId="5BBF3E0F">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6677954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07BFC645">
            <w:pPr>
              <w:adjustRightInd/>
              <w:spacing w:line="240" w:lineRule="auto"/>
              <w:ind w:firstLine="0" w:firstLineChars="0"/>
              <w:jc w:val="center"/>
              <w:rPr>
                <w:rFonts w:eastAsia="楷体"/>
                <w:sz w:val="24"/>
                <w:szCs w:val="24"/>
              </w:rPr>
            </w:pPr>
          </w:p>
        </w:tc>
        <w:tc>
          <w:tcPr>
            <w:tcW w:w="1667" w:type="pct"/>
            <w:vAlign w:val="center"/>
          </w:tcPr>
          <w:p w14:paraId="1DD5B3A7">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太平湾港区</w:t>
            </w:r>
          </w:p>
        </w:tc>
        <w:tc>
          <w:tcPr>
            <w:tcW w:w="1666" w:type="pct"/>
            <w:vAlign w:val="center"/>
          </w:tcPr>
          <w:p w14:paraId="6A8A1A7A">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6838905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5EBBEF5D">
            <w:pPr>
              <w:adjustRightInd/>
              <w:spacing w:line="240" w:lineRule="auto"/>
              <w:ind w:firstLine="0" w:firstLineChars="0"/>
              <w:jc w:val="center"/>
              <w:rPr>
                <w:rFonts w:eastAsia="楷体"/>
                <w:sz w:val="24"/>
                <w:szCs w:val="24"/>
              </w:rPr>
            </w:pPr>
          </w:p>
        </w:tc>
        <w:tc>
          <w:tcPr>
            <w:tcW w:w="1667" w:type="pct"/>
            <w:vAlign w:val="center"/>
          </w:tcPr>
          <w:p w14:paraId="57519972">
            <w:pPr>
              <w:adjustRightInd/>
              <w:spacing w:line="240" w:lineRule="auto"/>
              <w:ind w:firstLine="0" w:firstLineChars="0"/>
              <w:jc w:val="center"/>
              <w:rPr>
                <w:rFonts w:eastAsia="楷体"/>
                <w:sz w:val="24"/>
                <w:szCs w:val="24"/>
              </w:rPr>
            </w:pPr>
            <w:r>
              <w:rPr>
                <w:rFonts w:hint="eastAsia" w:eastAsia="楷体"/>
                <w:sz w:val="24"/>
                <w:szCs w:val="24"/>
              </w:rPr>
              <w:t>大港港区</w:t>
            </w:r>
          </w:p>
        </w:tc>
        <w:tc>
          <w:tcPr>
            <w:tcW w:w="1666" w:type="pct"/>
            <w:vAlign w:val="center"/>
          </w:tcPr>
          <w:p w14:paraId="6899D9CA">
            <w:pPr>
              <w:adjustRightInd/>
              <w:spacing w:line="240" w:lineRule="auto"/>
              <w:ind w:firstLine="0" w:firstLineChars="0"/>
              <w:jc w:val="center"/>
              <w:rPr>
                <w:rFonts w:eastAsia="楷体"/>
                <w:sz w:val="24"/>
                <w:szCs w:val="24"/>
              </w:rPr>
            </w:pPr>
          </w:p>
        </w:tc>
      </w:tr>
      <w:tr w14:paraId="53DAF0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1A058F97">
            <w:pPr>
              <w:adjustRightInd/>
              <w:spacing w:line="240" w:lineRule="auto"/>
              <w:ind w:firstLine="0" w:firstLineChars="0"/>
              <w:jc w:val="center"/>
              <w:rPr>
                <w:rFonts w:eastAsia="楷体"/>
                <w:sz w:val="24"/>
                <w:szCs w:val="24"/>
              </w:rPr>
            </w:pPr>
          </w:p>
        </w:tc>
        <w:tc>
          <w:tcPr>
            <w:tcW w:w="1667" w:type="pct"/>
            <w:vAlign w:val="center"/>
          </w:tcPr>
          <w:p w14:paraId="2897F56C">
            <w:pPr>
              <w:adjustRightInd/>
              <w:spacing w:line="240" w:lineRule="auto"/>
              <w:ind w:firstLine="0" w:firstLineChars="0"/>
              <w:jc w:val="center"/>
              <w:rPr>
                <w:rFonts w:eastAsia="楷体"/>
                <w:sz w:val="24"/>
                <w:szCs w:val="24"/>
              </w:rPr>
            </w:pPr>
            <w:r>
              <w:rPr>
                <w:rFonts w:hint="eastAsia" w:eastAsia="楷体"/>
                <w:sz w:val="24"/>
                <w:szCs w:val="24"/>
              </w:rPr>
              <w:t>大连湾港区</w:t>
            </w:r>
          </w:p>
        </w:tc>
        <w:tc>
          <w:tcPr>
            <w:tcW w:w="1666" w:type="pct"/>
            <w:vAlign w:val="center"/>
          </w:tcPr>
          <w:p w14:paraId="12CBB867">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1968363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3B03C4EC">
            <w:pPr>
              <w:adjustRightInd/>
              <w:spacing w:line="240" w:lineRule="auto"/>
              <w:ind w:firstLine="0" w:firstLineChars="0"/>
              <w:jc w:val="center"/>
              <w:rPr>
                <w:rFonts w:eastAsia="楷体"/>
                <w:sz w:val="24"/>
                <w:szCs w:val="24"/>
              </w:rPr>
            </w:pPr>
          </w:p>
        </w:tc>
        <w:tc>
          <w:tcPr>
            <w:tcW w:w="1667" w:type="pct"/>
            <w:vAlign w:val="center"/>
          </w:tcPr>
          <w:p w14:paraId="0AE0CCBD">
            <w:pPr>
              <w:adjustRightInd/>
              <w:spacing w:line="240" w:lineRule="auto"/>
              <w:ind w:firstLine="0" w:firstLineChars="0"/>
              <w:jc w:val="center"/>
              <w:rPr>
                <w:rFonts w:eastAsia="楷体"/>
                <w:sz w:val="24"/>
                <w:szCs w:val="24"/>
              </w:rPr>
            </w:pPr>
            <w:r>
              <w:rPr>
                <w:rFonts w:hint="eastAsia" w:eastAsia="楷体"/>
                <w:sz w:val="24"/>
                <w:szCs w:val="24"/>
              </w:rPr>
              <w:t>旅顺新港港区</w:t>
            </w:r>
          </w:p>
        </w:tc>
        <w:tc>
          <w:tcPr>
            <w:tcW w:w="1666" w:type="pct"/>
            <w:vAlign w:val="center"/>
          </w:tcPr>
          <w:p w14:paraId="02906601">
            <w:pPr>
              <w:adjustRightInd/>
              <w:spacing w:line="240" w:lineRule="auto"/>
              <w:ind w:firstLine="0" w:firstLineChars="0"/>
              <w:jc w:val="center"/>
              <w:rPr>
                <w:rFonts w:eastAsia="楷体"/>
                <w:sz w:val="24"/>
                <w:szCs w:val="24"/>
              </w:rPr>
            </w:pPr>
          </w:p>
        </w:tc>
      </w:tr>
      <w:tr w14:paraId="0E3D507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4908EC3E">
            <w:pPr>
              <w:adjustRightInd/>
              <w:spacing w:line="240" w:lineRule="auto"/>
              <w:ind w:firstLine="0" w:firstLineChars="0"/>
              <w:jc w:val="center"/>
              <w:rPr>
                <w:rFonts w:eastAsia="楷体"/>
                <w:sz w:val="24"/>
                <w:szCs w:val="24"/>
              </w:rPr>
            </w:pPr>
          </w:p>
        </w:tc>
        <w:tc>
          <w:tcPr>
            <w:tcW w:w="1667" w:type="pct"/>
            <w:vAlign w:val="center"/>
          </w:tcPr>
          <w:p w14:paraId="0535241D">
            <w:pPr>
              <w:adjustRightInd/>
              <w:spacing w:line="240" w:lineRule="auto"/>
              <w:ind w:firstLine="0" w:firstLineChars="0"/>
              <w:jc w:val="center"/>
              <w:rPr>
                <w:rFonts w:eastAsia="楷体"/>
                <w:sz w:val="24"/>
                <w:szCs w:val="24"/>
              </w:rPr>
            </w:pPr>
            <w:r>
              <w:rPr>
                <w:rFonts w:hint="eastAsia" w:eastAsia="楷体"/>
                <w:sz w:val="24"/>
                <w:szCs w:val="24"/>
              </w:rPr>
              <w:t>普湾港区</w:t>
            </w:r>
          </w:p>
        </w:tc>
        <w:tc>
          <w:tcPr>
            <w:tcW w:w="1666" w:type="pct"/>
            <w:vAlign w:val="center"/>
          </w:tcPr>
          <w:p w14:paraId="67BA5F07">
            <w:pPr>
              <w:adjustRightInd/>
              <w:spacing w:line="240" w:lineRule="auto"/>
              <w:ind w:firstLine="0" w:firstLineChars="0"/>
              <w:jc w:val="center"/>
              <w:rPr>
                <w:rFonts w:eastAsia="楷体"/>
                <w:sz w:val="24"/>
                <w:szCs w:val="24"/>
              </w:rPr>
            </w:pPr>
          </w:p>
        </w:tc>
      </w:tr>
      <w:tr w14:paraId="4A7687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4F6287BD">
            <w:pPr>
              <w:adjustRightInd/>
              <w:spacing w:line="240" w:lineRule="auto"/>
              <w:ind w:firstLine="0" w:firstLineChars="0"/>
              <w:jc w:val="center"/>
              <w:rPr>
                <w:rFonts w:eastAsia="楷体"/>
                <w:sz w:val="24"/>
                <w:szCs w:val="24"/>
              </w:rPr>
            </w:pPr>
          </w:p>
        </w:tc>
        <w:tc>
          <w:tcPr>
            <w:tcW w:w="1667" w:type="pct"/>
            <w:vAlign w:val="center"/>
          </w:tcPr>
          <w:p w14:paraId="1FC7718D">
            <w:pPr>
              <w:adjustRightInd/>
              <w:spacing w:line="240" w:lineRule="auto"/>
              <w:ind w:firstLine="0" w:firstLineChars="0"/>
              <w:jc w:val="center"/>
              <w:rPr>
                <w:rFonts w:eastAsia="楷体"/>
                <w:sz w:val="24"/>
                <w:szCs w:val="24"/>
              </w:rPr>
            </w:pPr>
            <w:r>
              <w:rPr>
                <w:rFonts w:hint="eastAsia" w:eastAsia="楷体"/>
                <w:sz w:val="24"/>
                <w:szCs w:val="24"/>
              </w:rPr>
              <w:t>庄河港区</w:t>
            </w:r>
          </w:p>
        </w:tc>
        <w:tc>
          <w:tcPr>
            <w:tcW w:w="1666" w:type="pct"/>
            <w:vAlign w:val="center"/>
          </w:tcPr>
          <w:p w14:paraId="68F5395C">
            <w:pPr>
              <w:adjustRightInd/>
              <w:spacing w:line="240" w:lineRule="auto"/>
              <w:ind w:firstLine="0" w:firstLineChars="0"/>
              <w:jc w:val="center"/>
              <w:rPr>
                <w:rFonts w:eastAsia="楷体"/>
                <w:sz w:val="24"/>
                <w:szCs w:val="24"/>
              </w:rPr>
            </w:pPr>
          </w:p>
        </w:tc>
      </w:tr>
      <w:tr w14:paraId="160C3E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4D4A0C94">
            <w:pPr>
              <w:adjustRightInd/>
              <w:spacing w:line="240" w:lineRule="auto"/>
              <w:ind w:firstLine="0" w:firstLineChars="0"/>
              <w:jc w:val="center"/>
              <w:rPr>
                <w:rFonts w:eastAsia="楷体"/>
                <w:sz w:val="24"/>
                <w:szCs w:val="24"/>
              </w:rPr>
            </w:pPr>
          </w:p>
        </w:tc>
        <w:tc>
          <w:tcPr>
            <w:tcW w:w="1667" w:type="pct"/>
            <w:vAlign w:val="center"/>
          </w:tcPr>
          <w:p w14:paraId="76F6E252">
            <w:pPr>
              <w:adjustRightInd/>
              <w:spacing w:line="240" w:lineRule="auto"/>
              <w:ind w:firstLine="0" w:firstLineChars="0"/>
              <w:jc w:val="center"/>
              <w:rPr>
                <w:rFonts w:eastAsia="楷体"/>
                <w:sz w:val="24"/>
                <w:szCs w:val="24"/>
              </w:rPr>
            </w:pPr>
            <w:r>
              <w:rPr>
                <w:rFonts w:hint="eastAsia" w:eastAsia="楷体"/>
                <w:sz w:val="24"/>
                <w:szCs w:val="24"/>
              </w:rPr>
              <w:t>皮口港区</w:t>
            </w:r>
          </w:p>
        </w:tc>
        <w:tc>
          <w:tcPr>
            <w:tcW w:w="1666" w:type="pct"/>
            <w:vAlign w:val="center"/>
          </w:tcPr>
          <w:p w14:paraId="51CF5A37">
            <w:pPr>
              <w:adjustRightInd/>
              <w:spacing w:line="240" w:lineRule="auto"/>
              <w:ind w:firstLine="0" w:firstLineChars="0"/>
              <w:jc w:val="center"/>
              <w:rPr>
                <w:rFonts w:eastAsia="楷体"/>
                <w:sz w:val="24"/>
                <w:szCs w:val="24"/>
              </w:rPr>
            </w:pPr>
          </w:p>
        </w:tc>
      </w:tr>
      <w:tr w14:paraId="5A02A7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restart"/>
            <w:vAlign w:val="center"/>
          </w:tcPr>
          <w:p w14:paraId="3CA429DC">
            <w:pPr>
              <w:adjustRightInd/>
              <w:spacing w:line="240" w:lineRule="auto"/>
              <w:ind w:firstLine="0" w:firstLineChars="0"/>
              <w:jc w:val="center"/>
              <w:rPr>
                <w:rFonts w:eastAsia="楷体"/>
                <w:sz w:val="24"/>
                <w:szCs w:val="24"/>
              </w:rPr>
            </w:pPr>
            <w:r>
              <w:rPr>
                <w:rFonts w:hint="eastAsia" w:eastAsia="楷体"/>
                <w:sz w:val="24"/>
                <w:szCs w:val="24"/>
              </w:rPr>
              <w:t>营口港</w:t>
            </w:r>
          </w:p>
        </w:tc>
        <w:tc>
          <w:tcPr>
            <w:tcW w:w="1667" w:type="pct"/>
            <w:vAlign w:val="center"/>
          </w:tcPr>
          <w:p w14:paraId="08A4DA50">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鲅鱼圈港区</w:t>
            </w:r>
          </w:p>
        </w:tc>
        <w:tc>
          <w:tcPr>
            <w:tcW w:w="1666" w:type="pct"/>
            <w:vAlign w:val="center"/>
          </w:tcPr>
          <w:p w14:paraId="36BBA1B6">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6067EB3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06DDB5C4">
            <w:pPr>
              <w:adjustRightInd/>
              <w:spacing w:line="240" w:lineRule="auto"/>
              <w:ind w:firstLine="0" w:firstLineChars="0"/>
              <w:jc w:val="center"/>
              <w:rPr>
                <w:rFonts w:eastAsia="楷体"/>
                <w:sz w:val="24"/>
                <w:szCs w:val="24"/>
              </w:rPr>
            </w:pPr>
          </w:p>
        </w:tc>
        <w:tc>
          <w:tcPr>
            <w:tcW w:w="1667" w:type="pct"/>
            <w:vAlign w:val="center"/>
          </w:tcPr>
          <w:p w14:paraId="0763F663">
            <w:pPr>
              <w:adjustRightInd/>
              <w:spacing w:line="240" w:lineRule="auto"/>
              <w:ind w:firstLine="0" w:firstLineChars="0"/>
              <w:jc w:val="center"/>
              <w:rPr>
                <w:rFonts w:eastAsia="楷体"/>
                <w:sz w:val="24"/>
                <w:szCs w:val="24"/>
              </w:rPr>
            </w:pPr>
            <w:r>
              <w:rPr>
                <w:rFonts w:hint="eastAsia" w:eastAsia="楷体"/>
                <w:sz w:val="24"/>
                <w:szCs w:val="24"/>
                <w:vertAlign w:val="superscript"/>
              </w:rPr>
              <w:t>*</w:t>
            </w:r>
            <w:r>
              <w:rPr>
                <w:rFonts w:hint="eastAsia" w:eastAsia="楷体"/>
                <w:sz w:val="24"/>
                <w:szCs w:val="24"/>
              </w:rPr>
              <w:t>仙人岛港区</w:t>
            </w:r>
          </w:p>
        </w:tc>
        <w:tc>
          <w:tcPr>
            <w:tcW w:w="1666" w:type="pct"/>
            <w:vAlign w:val="center"/>
          </w:tcPr>
          <w:p w14:paraId="14E17CC0">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04A095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61A653E4">
            <w:pPr>
              <w:adjustRightInd/>
              <w:spacing w:line="240" w:lineRule="auto"/>
              <w:ind w:firstLine="0" w:firstLineChars="0"/>
              <w:jc w:val="center"/>
              <w:rPr>
                <w:rFonts w:eastAsia="楷体"/>
                <w:sz w:val="24"/>
                <w:szCs w:val="24"/>
              </w:rPr>
            </w:pPr>
          </w:p>
        </w:tc>
        <w:tc>
          <w:tcPr>
            <w:tcW w:w="1667" w:type="pct"/>
            <w:vAlign w:val="center"/>
          </w:tcPr>
          <w:p w14:paraId="46602346">
            <w:pPr>
              <w:adjustRightInd/>
              <w:spacing w:line="240" w:lineRule="auto"/>
              <w:ind w:firstLine="0" w:firstLineChars="0"/>
              <w:jc w:val="center"/>
              <w:rPr>
                <w:rFonts w:eastAsia="楷体"/>
                <w:sz w:val="24"/>
                <w:szCs w:val="24"/>
              </w:rPr>
            </w:pPr>
            <w:r>
              <w:rPr>
                <w:rFonts w:hint="eastAsia" w:eastAsia="楷体"/>
                <w:sz w:val="24"/>
                <w:szCs w:val="24"/>
              </w:rPr>
              <w:t>老港区</w:t>
            </w:r>
          </w:p>
        </w:tc>
        <w:tc>
          <w:tcPr>
            <w:tcW w:w="1666" w:type="pct"/>
            <w:vAlign w:val="center"/>
          </w:tcPr>
          <w:p w14:paraId="70694932">
            <w:pPr>
              <w:adjustRightInd/>
              <w:spacing w:line="240" w:lineRule="auto"/>
              <w:ind w:firstLine="0" w:firstLineChars="0"/>
              <w:jc w:val="center"/>
              <w:rPr>
                <w:rFonts w:eastAsia="楷体"/>
                <w:sz w:val="24"/>
                <w:szCs w:val="24"/>
              </w:rPr>
            </w:pPr>
          </w:p>
        </w:tc>
      </w:tr>
      <w:tr w14:paraId="6CF4E5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Align w:val="center"/>
          </w:tcPr>
          <w:p w14:paraId="30CAD65D">
            <w:pPr>
              <w:adjustRightInd/>
              <w:spacing w:line="240" w:lineRule="auto"/>
              <w:ind w:firstLine="0" w:firstLineChars="0"/>
              <w:jc w:val="center"/>
              <w:rPr>
                <w:rFonts w:eastAsia="楷体"/>
                <w:sz w:val="24"/>
                <w:szCs w:val="24"/>
              </w:rPr>
            </w:pPr>
            <w:r>
              <w:rPr>
                <w:rFonts w:hint="eastAsia" w:eastAsia="楷体"/>
                <w:sz w:val="24"/>
                <w:szCs w:val="24"/>
              </w:rPr>
              <w:t>盘锦港</w:t>
            </w:r>
          </w:p>
        </w:tc>
        <w:tc>
          <w:tcPr>
            <w:tcW w:w="1667" w:type="pct"/>
            <w:vAlign w:val="center"/>
          </w:tcPr>
          <w:p w14:paraId="352525CD">
            <w:pPr>
              <w:adjustRightInd/>
              <w:spacing w:line="240" w:lineRule="auto"/>
              <w:ind w:firstLine="0" w:firstLineChars="0"/>
              <w:jc w:val="center"/>
              <w:rPr>
                <w:rFonts w:eastAsia="楷体"/>
                <w:sz w:val="24"/>
                <w:szCs w:val="24"/>
              </w:rPr>
            </w:pPr>
            <w:r>
              <w:rPr>
                <w:rFonts w:hint="eastAsia" w:eastAsia="楷体"/>
                <w:sz w:val="24"/>
                <w:szCs w:val="24"/>
              </w:rPr>
              <w:t>荣兴港区</w:t>
            </w:r>
          </w:p>
        </w:tc>
        <w:tc>
          <w:tcPr>
            <w:tcW w:w="1666" w:type="pct"/>
          </w:tcPr>
          <w:p w14:paraId="1EDF8025">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3F4EDA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restart"/>
            <w:vAlign w:val="center"/>
          </w:tcPr>
          <w:p w14:paraId="36B4BFD0">
            <w:pPr>
              <w:adjustRightInd/>
              <w:spacing w:line="240" w:lineRule="auto"/>
              <w:ind w:firstLine="0" w:firstLineChars="0"/>
              <w:jc w:val="center"/>
              <w:rPr>
                <w:rFonts w:eastAsia="楷体"/>
                <w:sz w:val="24"/>
                <w:szCs w:val="24"/>
              </w:rPr>
            </w:pPr>
            <w:r>
              <w:rPr>
                <w:rFonts w:hint="eastAsia" w:eastAsia="楷体"/>
                <w:sz w:val="24"/>
                <w:szCs w:val="24"/>
              </w:rPr>
              <w:t>锦州港</w:t>
            </w:r>
          </w:p>
        </w:tc>
        <w:tc>
          <w:tcPr>
            <w:tcW w:w="1667" w:type="pct"/>
            <w:vAlign w:val="center"/>
          </w:tcPr>
          <w:p w14:paraId="4E4DC0EE">
            <w:pPr>
              <w:adjustRightInd/>
              <w:spacing w:line="240" w:lineRule="auto"/>
              <w:ind w:firstLine="0" w:firstLineChars="0"/>
              <w:jc w:val="center"/>
              <w:rPr>
                <w:rFonts w:eastAsia="楷体"/>
                <w:sz w:val="24"/>
                <w:szCs w:val="24"/>
              </w:rPr>
            </w:pPr>
            <w:r>
              <w:rPr>
                <w:rFonts w:hint="eastAsia" w:eastAsia="楷体"/>
                <w:sz w:val="24"/>
                <w:szCs w:val="24"/>
              </w:rPr>
              <w:t>龙栖湾港区</w:t>
            </w:r>
          </w:p>
        </w:tc>
        <w:tc>
          <w:tcPr>
            <w:tcW w:w="1666" w:type="pct"/>
          </w:tcPr>
          <w:p w14:paraId="3C835E95">
            <w:pPr>
              <w:adjustRightInd/>
              <w:spacing w:line="240" w:lineRule="auto"/>
              <w:ind w:firstLine="0" w:firstLineChars="0"/>
              <w:jc w:val="center"/>
              <w:rPr>
                <w:rFonts w:eastAsia="楷体"/>
                <w:sz w:val="24"/>
                <w:szCs w:val="24"/>
              </w:rPr>
            </w:pPr>
          </w:p>
        </w:tc>
      </w:tr>
      <w:tr w14:paraId="1AACDB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6B2C1C49">
            <w:pPr>
              <w:adjustRightInd/>
              <w:spacing w:line="240" w:lineRule="auto"/>
              <w:ind w:firstLine="0" w:firstLineChars="0"/>
              <w:jc w:val="center"/>
              <w:rPr>
                <w:rFonts w:eastAsia="楷体"/>
                <w:sz w:val="24"/>
                <w:szCs w:val="24"/>
              </w:rPr>
            </w:pPr>
          </w:p>
        </w:tc>
        <w:tc>
          <w:tcPr>
            <w:tcW w:w="1667" w:type="pct"/>
            <w:vAlign w:val="center"/>
          </w:tcPr>
          <w:p w14:paraId="464475D9">
            <w:pPr>
              <w:adjustRightInd/>
              <w:spacing w:line="240" w:lineRule="auto"/>
              <w:ind w:firstLine="0" w:firstLineChars="0"/>
              <w:jc w:val="center"/>
              <w:rPr>
                <w:rFonts w:eastAsia="楷体"/>
                <w:sz w:val="24"/>
                <w:szCs w:val="24"/>
              </w:rPr>
            </w:pPr>
            <w:r>
              <w:rPr>
                <w:rFonts w:hint="eastAsia" w:eastAsia="楷体"/>
                <w:sz w:val="24"/>
                <w:szCs w:val="24"/>
              </w:rPr>
              <w:t>笔架山港区</w:t>
            </w:r>
          </w:p>
        </w:tc>
        <w:tc>
          <w:tcPr>
            <w:tcW w:w="1666" w:type="pct"/>
          </w:tcPr>
          <w:p w14:paraId="4DDD35C8">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39568B5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restart"/>
            <w:vAlign w:val="center"/>
          </w:tcPr>
          <w:p w14:paraId="39F1C921">
            <w:pPr>
              <w:adjustRightInd/>
              <w:spacing w:line="240" w:lineRule="auto"/>
              <w:ind w:firstLine="0" w:firstLineChars="0"/>
              <w:jc w:val="center"/>
              <w:rPr>
                <w:rFonts w:eastAsia="楷体"/>
                <w:sz w:val="24"/>
                <w:szCs w:val="24"/>
              </w:rPr>
            </w:pPr>
            <w:r>
              <w:rPr>
                <w:rFonts w:hint="eastAsia" w:eastAsia="楷体"/>
                <w:sz w:val="24"/>
                <w:szCs w:val="24"/>
              </w:rPr>
              <w:t>葫芦岛港</w:t>
            </w:r>
          </w:p>
        </w:tc>
        <w:tc>
          <w:tcPr>
            <w:tcW w:w="1667" w:type="pct"/>
            <w:vAlign w:val="center"/>
          </w:tcPr>
          <w:p w14:paraId="6FAF2195">
            <w:pPr>
              <w:adjustRightInd/>
              <w:spacing w:line="240" w:lineRule="auto"/>
              <w:ind w:firstLine="0" w:firstLineChars="0"/>
              <w:jc w:val="center"/>
              <w:rPr>
                <w:rFonts w:eastAsia="楷体"/>
                <w:sz w:val="24"/>
                <w:szCs w:val="24"/>
              </w:rPr>
            </w:pPr>
            <w:r>
              <w:rPr>
                <w:rFonts w:hint="eastAsia" w:eastAsia="楷体"/>
                <w:sz w:val="24"/>
                <w:szCs w:val="24"/>
              </w:rPr>
              <w:t>柳条沟港区</w:t>
            </w:r>
          </w:p>
        </w:tc>
        <w:tc>
          <w:tcPr>
            <w:tcW w:w="1666" w:type="pct"/>
          </w:tcPr>
          <w:p w14:paraId="50FCF0FD">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0CCFF3D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1364CD7A">
            <w:pPr>
              <w:adjustRightInd/>
              <w:spacing w:line="240" w:lineRule="auto"/>
              <w:ind w:firstLine="0" w:firstLineChars="0"/>
              <w:jc w:val="center"/>
              <w:rPr>
                <w:rFonts w:eastAsia="楷体"/>
                <w:sz w:val="24"/>
                <w:szCs w:val="24"/>
              </w:rPr>
            </w:pPr>
          </w:p>
        </w:tc>
        <w:tc>
          <w:tcPr>
            <w:tcW w:w="1667" w:type="pct"/>
            <w:vAlign w:val="center"/>
          </w:tcPr>
          <w:p w14:paraId="75B06874">
            <w:pPr>
              <w:adjustRightInd/>
              <w:spacing w:line="240" w:lineRule="auto"/>
              <w:ind w:firstLine="0" w:firstLineChars="0"/>
              <w:jc w:val="center"/>
              <w:rPr>
                <w:rFonts w:eastAsia="楷体"/>
                <w:sz w:val="24"/>
                <w:szCs w:val="24"/>
              </w:rPr>
            </w:pPr>
            <w:r>
              <w:rPr>
                <w:rFonts w:hint="eastAsia" w:eastAsia="楷体"/>
                <w:sz w:val="24"/>
                <w:szCs w:val="24"/>
              </w:rPr>
              <w:t>绥中港区</w:t>
            </w:r>
          </w:p>
        </w:tc>
        <w:tc>
          <w:tcPr>
            <w:tcW w:w="1666" w:type="pct"/>
          </w:tcPr>
          <w:p w14:paraId="7838E84E">
            <w:pPr>
              <w:adjustRightInd/>
              <w:spacing w:line="240" w:lineRule="auto"/>
              <w:ind w:firstLine="0" w:firstLineChars="0"/>
              <w:jc w:val="center"/>
              <w:rPr>
                <w:rFonts w:eastAsia="楷体"/>
                <w:sz w:val="24"/>
                <w:szCs w:val="24"/>
              </w:rPr>
            </w:pPr>
            <w:r>
              <w:rPr>
                <w:rFonts w:hint="eastAsia" w:ascii="楷体" w:hAnsi="楷体" w:eastAsia="楷体"/>
                <w:sz w:val="24"/>
                <w:szCs w:val="24"/>
              </w:rPr>
              <w:t>√</w:t>
            </w:r>
          </w:p>
        </w:tc>
      </w:tr>
      <w:tr w14:paraId="1DAFD4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02C02E29">
            <w:pPr>
              <w:adjustRightInd/>
              <w:spacing w:line="240" w:lineRule="auto"/>
              <w:ind w:firstLine="0" w:firstLineChars="0"/>
              <w:jc w:val="center"/>
              <w:rPr>
                <w:rFonts w:eastAsia="楷体"/>
                <w:sz w:val="24"/>
                <w:szCs w:val="24"/>
              </w:rPr>
            </w:pPr>
          </w:p>
        </w:tc>
        <w:tc>
          <w:tcPr>
            <w:tcW w:w="1667" w:type="pct"/>
            <w:vAlign w:val="center"/>
          </w:tcPr>
          <w:p w14:paraId="70055DEE">
            <w:pPr>
              <w:adjustRightInd/>
              <w:spacing w:line="240" w:lineRule="auto"/>
              <w:ind w:firstLine="0" w:firstLineChars="0"/>
              <w:jc w:val="center"/>
              <w:rPr>
                <w:rFonts w:eastAsia="楷体"/>
                <w:sz w:val="24"/>
                <w:szCs w:val="24"/>
              </w:rPr>
            </w:pPr>
            <w:r>
              <w:rPr>
                <w:rFonts w:hint="eastAsia" w:eastAsia="楷体"/>
                <w:sz w:val="24"/>
                <w:szCs w:val="24"/>
              </w:rPr>
              <w:t>北港港区</w:t>
            </w:r>
          </w:p>
        </w:tc>
        <w:tc>
          <w:tcPr>
            <w:tcW w:w="1666" w:type="pct"/>
          </w:tcPr>
          <w:p w14:paraId="0325B45C">
            <w:pPr>
              <w:adjustRightInd/>
              <w:spacing w:line="240" w:lineRule="auto"/>
              <w:ind w:firstLine="0" w:firstLineChars="0"/>
              <w:jc w:val="center"/>
              <w:rPr>
                <w:rFonts w:eastAsia="楷体"/>
                <w:sz w:val="24"/>
                <w:szCs w:val="24"/>
              </w:rPr>
            </w:pPr>
          </w:p>
        </w:tc>
      </w:tr>
      <w:tr w14:paraId="2B2E6E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667" w:type="pct"/>
            <w:vMerge w:val="continue"/>
            <w:vAlign w:val="center"/>
          </w:tcPr>
          <w:p w14:paraId="618C612E">
            <w:pPr>
              <w:adjustRightInd/>
              <w:spacing w:line="240" w:lineRule="auto"/>
              <w:ind w:firstLine="0" w:firstLineChars="0"/>
              <w:jc w:val="center"/>
              <w:rPr>
                <w:rFonts w:eastAsia="楷体"/>
                <w:sz w:val="24"/>
                <w:szCs w:val="24"/>
              </w:rPr>
            </w:pPr>
          </w:p>
        </w:tc>
        <w:tc>
          <w:tcPr>
            <w:tcW w:w="1667" w:type="pct"/>
            <w:vAlign w:val="center"/>
          </w:tcPr>
          <w:p w14:paraId="2F58FA5F">
            <w:pPr>
              <w:adjustRightInd/>
              <w:spacing w:line="240" w:lineRule="auto"/>
              <w:ind w:firstLine="0" w:firstLineChars="0"/>
              <w:jc w:val="center"/>
              <w:rPr>
                <w:rFonts w:eastAsia="楷体"/>
                <w:sz w:val="24"/>
                <w:szCs w:val="24"/>
              </w:rPr>
            </w:pPr>
            <w:r>
              <w:rPr>
                <w:rFonts w:hint="eastAsia" w:eastAsia="楷体"/>
                <w:sz w:val="24"/>
                <w:szCs w:val="24"/>
              </w:rPr>
              <w:t>兴城港区</w:t>
            </w:r>
          </w:p>
        </w:tc>
        <w:tc>
          <w:tcPr>
            <w:tcW w:w="1666" w:type="pct"/>
          </w:tcPr>
          <w:p w14:paraId="771293A4">
            <w:pPr>
              <w:adjustRightInd/>
              <w:spacing w:line="240" w:lineRule="auto"/>
              <w:ind w:firstLine="0" w:firstLineChars="0"/>
              <w:jc w:val="center"/>
              <w:rPr>
                <w:rFonts w:eastAsia="楷体"/>
                <w:sz w:val="24"/>
                <w:szCs w:val="24"/>
              </w:rPr>
            </w:pPr>
          </w:p>
        </w:tc>
      </w:tr>
    </w:tbl>
    <w:p w14:paraId="3FCB4925">
      <w:pPr>
        <w:spacing w:before="218" w:beforeLines="50" w:line="240" w:lineRule="auto"/>
        <w:ind w:firstLine="0" w:firstLineChars="0"/>
        <w:rPr>
          <w:rFonts w:eastAsia="楷体"/>
          <w:sz w:val="21"/>
          <w:szCs w:val="21"/>
        </w:rPr>
      </w:pPr>
      <w:r>
        <w:rPr>
          <w:rFonts w:hint="eastAsia" w:eastAsia="楷体"/>
          <w:sz w:val="21"/>
          <w:szCs w:val="21"/>
        </w:rPr>
        <w:t>注：</w:t>
      </w:r>
    </w:p>
    <w:p w14:paraId="1C594161">
      <w:pPr>
        <w:spacing w:line="240" w:lineRule="auto"/>
        <w:ind w:firstLine="0" w:firstLineChars="0"/>
        <w:rPr>
          <w:rFonts w:eastAsia="楷体"/>
          <w:sz w:val="21"/>
          <w:szCs w:val="21"/>
        </w:rPr>
      </w:pPr>
      <w:r>
        <w:rPr>
          <w:rFonts w:eastAsia="楷体"/>
          <w:sz w:val="21"/>
          <w:szCs w:val="21"/>
        </w:rPr>
        <w:t>1</w:t>
      </w:r>
      <w:r>
        <w:rPr>
          <w:rFonts w:hint="eastAsia" w:eastAsia="楷体"/>
          <w:sz w:val="21"/>
          <w:szCs w:val="21"/>
        </w:rPr>
        <w:t>、港区原则上按地理属性进行命名，既有港区可遵循传统名称，可由港区或作业区覆盖的区域，不再另行设定港点。</w:t>
      </w:r>
    </w:p>
    <w:p w14:paraId="14B87538">
      <w:pPr>
        <w:spacing w:line="240" w:lineRule="auto"/>
        <w:ind w:firstLine="0" w:firstLineChars="0"/>
        <w:rPr>
          <w:rFonts w:eastAsia="楷体"/>
          <w:sz w:val="21"/>
          <w:szCs w:val="24"/>
        </w:rPr>
      </w:pPr>
      <w:r>
        <w:rPr>
          <w:rFonts w:eastAsia="楷体"/>
          <w:sz w:val="21"/>
          <w:szCs w:val="24"/>
        </w:rPr>
        <w:t>2</w:t>
      </w:r>
      <w:r>
        <w:rPr>
          <w:rFonts w:hint="eastAsia" w:eastAsia="楷体"/>
          <w:sz w:val="21"/>
          <w:szCs w:val="24"/>
        </w:rPr>
        <w:t>、重要港区需具备良好的资源条件和规模化发展条件，承担能源、原材料、集装箱等重点物资运输，支撑重大产业布局，衔接东北海陆大通道及推进中欧班列海铁联运等重要职能，且无重大生态环境制约。</w:t>
      </w:r>
    </w:p>
    <w:p w14:paraId="4E751BB8">
      <w:pPr>
        <w:spacing w:line="240" w:lineRule="auto"/>
        <w:ind w:firstLine="0" w:firstLineChars="0"/>
        <w:rPr>
          <w:rFonts w:eastAsia="楷体"/>
          <w:sz w:val="21"/>
          <w:szCs w:val="24"/>
        </w:rPr>
      </w:pPr>
      <w:r>
        <w:rPr>
          <w:rFonts w:eastAsia="楷体"/>
          <w:sz w:val="21"/>
          <w:szCs w:val="24"/>
        </w:rPr>
        <w:t>3</w:t>
      </w:r>
      <w:r>
        <w:rPr>
          <w:rFonts w:hint="eastAsia" w:eastAsia="楷体"/>
          <w:sz w:val="21"/>
          <w:szCs w:val="24"/>
        </w:rPr>
        <w:t>、</w:t>
      </w:r>
      <w:r>
        <w:rPr>
          <w:rFonts w:eastAsia="楷体"/>
          <w:sz w:val="21"/>
          <w:szCs w:val="24"/>
        </w:rPr>
        <w:t>*</w:t>
      </w:r>
      <w:r>
        <w:rPr>
          <w:rFonts w:hint="eastAsia" w:eastAsia="楷体"/>
          <w:sz w:val="21"/>
          <w:szCs w:val="24"/>
        </w:rPr>
        <w:t>港区为已列入《水运“十四五”发展规划》的沿海重要港区。</w:t>
      </w:r>
    </w:p>
    <w:p w14:paraId="36AE9221">
      <w:pPr>
        <w:widowControl/>
        <w:adjustRightInd/>
        <w:spacing w:line="240" w:lineRule="auto"/>
        <w:ind w:firstLine="0" w:firstLineChars="0"/>
        <w:jc w:val="left"/>
      </w:pPr>
      <w:r>
        <w:rPr>
          <w:rFonts w:eastAsia="楷体"/>
          <w:sz w:val="21"/>
          <w:szCs w:val="24"/>
        </w:rPr>
        <w:t>4</w:t>
      </w:r>
      <w:r>
        <w:rPr>
          <w:rFonts w:hint="eastAsia" w:eastAsia="楷体"/>
          <w:sz w:val="21"/>
          <w:szCs w:val="24"/>
        </w:rPr>
        <w:t>、</w:t>
      </w:r>
      <w:r>
        <w:rPr>
          <w:rFonts w:eastAsia="楷体"/>
          <w:sz w:val="21"/>
          <w:szCs w:val="24"/>
        </w:rPr>
        <w:t>**</w:t>
      </w:r>
      <w:r>
        <w:rPr>
          <w:rFonts w:hint="eastAsia" w:eastAsia="楷体"/>
          <w:sz w:val="21"/>
          <w:szCs w:val="24"/>
        </w:rPr>
        <w:t>大孤山港区所含大孤山南区，已作为“大孤山南港区”列为《水运“十四五”发展规划》的沿海重要港区。</w:t>
      </w:r>
      <w:r>
        <w:br w:type="page"/>
      </w:r>
    </w:p>
    <w:p w14:paraId="11925991">
      <w:pPr>
        <w:spacing w:line="240" w:lineRule="auto"/>
        <w:ind w:firstLine="0" w:firstLineChars="0"/>
        <w:rPr>
          <w:rFonts w:eastAsia="黑体"/>
          <w:sz w:val="30"/>
          <w:szCs w:val="30"/>
        </w:rPr>
      </w:pPr>
      <w:r>
        <w:rPr>
          <w:rFonts w:hint="eastAsia" w:eastAsia="黑体"/>
          <w:sz w:val="30"/>
          <w:szCs w:val="30"/>
        </w:rPr>
        <w:t>附表</w:t>
      </w:r>
      <w:r>
        <w:rPr>
          <w:rFonts w:eastAsia="黑体"/>
          <w:sz w:val="30"/>
          <w:szCs w:val="30"/>
        </w:rPr>
        <w:t>6</w:t>
      </w:r>
    </w:p>
    <w:p w14:paraId="2F14DA50">
      <w:pPr>
        <w:pStyle w:val="84"/>
        <w:spacing w:after="218" w:afterLines="50"/>
      </w:pPr>
      <w:r>
        <w:rPr>
          <w:rFonts w:hint="eastAsia"/>
        </w:rPr>
        <w:t>辽宁省沿海港口专业化码头现状及预期能力表</w:t>
      </w:r>
    </w:p>
    <w:p w14:paraId="3FAB6683">
      <w:pPr>
        <w:spacing w:line="240" w:lineRule="auto"/>
        <w:ind w:firstLine="480"/>
        <w:jc w:val="right"/>
        <w:rPr>
          <w:rFonts w:ascii="楷体" w:hAnsi="楷体" w:eastAsia="楷体"/>
          <w:sz w:val="24"/>
          <w:szCs w:val="21"/>
        </w:rPr>
      </w:pPr>
      <w:r>
        <w:rPr>
          <w:rFonts w:hint="eastAsia" w:ascii="楷体" w:hAnsi="楷体" w:eastAsia="楷体"/>
          <w:sz w:val="24"/>
          <w:szCs w:val="21"/>
        </w:rPr>
        <w:t>（单位：万吨）</w:t>
      </w:r>
    </w:p>
    <w:tbl>
      <w:tblPr>
        <w:tblStyle w:val="43"/>
        <w:tblW w:w="5000" w:type="pct"/>
        <w:tblInd w:w="0" w:type="dxa"/>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Layout w:type="autofit"/>
        <w:tblCellMar>
          <w:top w:w="0" w:type="dxa"/>
          <w:left w:w="108" w:type="dxa"/>
          <w:bottom w:w="0" w:type="dxa"/>
          <w:right w:w="108" w:type="dxa"/>
        </w:tblCellMar>
      </w:tblPr>
      <w:tblGrid>
        <w:gridCol w:w="3916"/>
        <w:gridCol w:w="3419"/>
        <w:gridCol w:w="3419"/>
        <w:gridCol w:w="3420"/>
      </w:tblGrid>
      <w:tr w14:paraId="670F5876">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shd w:val="clear" w:color="auto" w:fill="auto"/>
            <w:vAlign w:val="center"/>
          </w:tcPr>
          <w:p w14:paraId="56D8DA24">
            <w:pPr>
              <w:widowControl/>
              <w:adjustRightInd/>
              <w:spacing w:line="240" w:lineRule="auto"/>
              <w:ind w:firstLine="0" w:firstLineChars="0"/>
              <w:jc w:val="center"/>
              <w:rPr>
                <w:rFonts w:eastAsia="楷体_GB2312"/>
                <w:b/>
                <w:color w:val="000000"/>
                <w:kern w:val="0"/>
                <w:sz w:val="24"/>
                <w:szCs w:val="24"/>
              </w:rPr>
            </w:pPr>
            <w:r>
              <w:rPr>
                <w:rFonts w:hint="eastAsia" w:eastAsia="楷体_GB2312"/>
                <w:b/>
                <w:color w:val="000000"/>
                <w:kern w:val="0"/>
                <w:sz w:val="24"/>
                <w:szCs w:val="24"/>
              </w:rPr>
              <w:t>重点货类</w:t>
            </w:r>
          </w:p>
        </w:tc>
        <w:tc>
          <w:tcPr>
            <w:tcW w:w="1206" w:type="pct"/>
            <w:shd w:val="clear" w:color="auto" w:fill="auto"/>
            <w:vAlign w:val="center"/>
          </w:tcPr>
          <w:p w14:paraId="5DE3B0F7">
            <w:pPr>
              <w:widowControl/>
              <w:adjustRightInd/>
              <w:spacing w:line="240" w:lineRule="auto"/>
              <w:ind w:firstLine="0" w:firstLineChars="0"/>
              <w:jc w:val="center"/>
              <w:rPr>
                <w:rFonts w:eastAsia="楷体_GB2312"/>
                <w:b/>
                <w:color w:val="000000"/>
                <w:kern w:val="0"/>
                <w:sz w:val="24"/>
                <w:szCs w:val="24"/>
              </w:rPr>
            </w:pPr>
            <w:r>
              <w:rPr>
                <w:rFonts w:hint="eastAsia" w:eastAsia="楷体_GB2312"/>
                <w:b/>
                <w:color w:val="000000"/>
                <w:kern w:val="0"/>
                <w:sz w:val="24"/>
                <w:szCs w:val="24"/>
              </w:rPr>
              <w:t>港区</w:t>
            </w:r>
          </w:p>
        </w:tc>
        <w:tc>
          <w:tcPr>
            <w:tcW w:w="1206" w:type="pct"/>
            <w:shd w:val="clear" w:color="auto" w:fill="auto"/>
            <w:vAlign w:val="center"/>
          </w:tcPr>
          <w:p w14:paraId="1A2E68A5">
            <w:pPr>
              <w:widowControl/>
              <w:adjustRightInd/>
              <w:spacing w:line="240" w:lineRule="auto"/>
              <w:ind w:firstLine="0" w:firstLineChars="0"/>
              <w:jc w:val="center"/>
              <w:rPr>
                <w:rFonts w:eastAsia="楷体_GB2312"/>
                <w:b/>
                <w:color w:val="000000"/>
                <w:kern w:val="0"/>
                <w:sz w:val="24"/>
                <w:szCs w:val="24"/>
              </w:rPr>
            </w:pPr>
            <w:r>
              <w:rPr>
                <w:rFonts w:eastAsia="楷体_GB2312"/>
                <w:b/>
                <w:color w:val="000000"/>
                <w:kern w:val="0"/>
                <w:sz w:val="24"/>
                <w:szCs w:val="24"/>
              </w:rPr>
              <w:t>2023</w:t>
            </w:r>
            <w:r>
              <w:rPr>
                <w:rFonts w:hint="eastAsia" w:eastAsia="楷体_GB2312"/>
                <w:b/>
                <w:bCs/>
                <w:color w:val="000000"/>
                <w:kern w:val="0"/>
                <w:sz w:val="24"/>
                <w:szCs w:val="24"/>
              </w:rPr>
              <w:t>年</w:t>
            </w:r>
          </w:p>
        </w:tc>
        <w:tc>
          <w:tcPr>
            <w:tcW w:w="1206" w:type="pct"/>
            <w:shd w:val="clear" w:color="auto" w:fill="auto"/>
            <w:vAlign w:val="center"/>
          </w:tcPr>
          <w:p w14:paraId="1DBD3F09">
            <w:pPr>
              <w:widowControl/>
              <w:adjustRightInd/>
              <w:spacing w:line="240" w:lineRule="auto"/>
              <w:ind w:firstLine="0" w:firstLineChars="0"/>
              <w:jc w:val="center"/>
              <w:rPr>
                <w:rFonts w:eastAsia="楷体_GB2312"/>
                <w:b/>
                <w:color w:val="000000"/>
                <w:kern w:val="0"/>
                <w:sz w:val="24"/>
                <w:szCs w:val="24"/>
              </w:rPr>
            </w:pPr>
            <w:r>
              <w:rPr>
                <w:rFonts w:eastAsia="楷体_GB2312"/>
                <w:b/>
                <w:color w:val="000000"/>
                <w:kern w:val="0"/>
                <w:sz w:val="24"/>
                <w:szCs w:val="24"/>
              </w:rPr>
              <w:t>2035</w:t>
            </w:r>
            <w:r>
              <w:rPr>
                <w:rFonts w:hint="eastAsia" w:eastAsia="楷体_GB2312"/>
                <w:b/>
                <w:bCs/>
                <w:color w:val="000000"/>
                <w:kern w:val="0"/>
                <w:sz w:val="24"/>
                <w:szCs w:val="24"/>
              </w:rPr>
              <w:t>年</w:t>
            </w:r>
          </w:p>
        </w:tc>
      </w:tr>
      <w:tr w14:paraId="04989D73">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restart"/>
            <w:shd w:val="clear" w:color="auto" w:fill="auto"/>
            <w:vAlign w:val="center"/>
          </w:tcPr>
          <w:p w14:paraId="262F6AD9">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集装箱</w:t>
            </w:r>
          </w:p>
        </w:tc>
        <w:tc>
          <w:tcPr>
            <w:tcW w:w="1206" w:type="pct"/>
            <w:shd w:val="clear" w:color="auto" w:fill="auto"/>
            <w:vAlign w:val="center"/>
          </w:tcPr>
          <w:p w14:paraId="299B00A7">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大窑湾</w:t>
            </w:r>
          </w:p>
        </w:tc>
        <w:tc>
          <w:tcPr>
            <w:tcW w:w="1206" w:type="pct"/>
            <w:shd w:val="clear" w:color="auto" w:fill="auto"/>
            <w:vAlign w:val="center"/>
          </w:tcPr>
          <w:p w14:paraId="27E30E0E">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600</w:t>
            </w:r>
          </w:p>
        </w:tc>
        <w:tc>
          <w:tcPr>
            <w:tcW w:w="1206" w:type="pct"/>
            <w:shd w:val="clear" w:color="auto" w:fill="auto"/>
            <w:vAlign w:val="center"/>
          </w:tcPr>
          <w:p w14:paraId="0F392868">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850</w:t>
            </w:r>
          </w:p>
        </w:tc>
      </w:tr>
      <w:tr w14:paraId="739D07B2">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754092B6">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412E2D95">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鲅鱼圈</w:t>
            </w:r>
          </w:p>
        </w:tc>
        <w:tc>
          <w:tcPr>
            <w:tcW w:w="1206" w:type="pct"/>
            <w:shd w:val="clear" w:color="auto" w:fill="auto"/>
            <w:vAlign w:val="center"/>
          </w:tcPr>
          <w:p w14:paraId="2A9D911C">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365</w:t>
            </w:r>
          </w:p>
        </w:tc>
        <w:tc>
          <w:tcPr>
            <w:tcW w:w="1206" w:type="pct"/>
            <w:shd w:val="clear" w:color="auto" w:fill="auto"/>
            <w:vAlign w:val="center"/>
          </w:tcPr>
          <w:p w14:paraId="2D23CC1B">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910</w:t>
            </w:r>
          </w:p>
        </w:tc>
      </w:tr>
      <w:tr w14:paraId="6B521435">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3FEB7277">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16F6289F">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笔架山</w:t>
            </w:r>
          </w:p>
        </w:tc>
        <w:tc>
          <w:tcPr>
            <w:tcW w:w="1206" w:type="pct"/>
            <w:shd w:val="clear" w:color="auto" w:fill="auto"/>
            <w:vAlign w:val="center"/>
          </w:tcPr>
          <w:p w14:paraId="298F7C5E">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160</w:t>
            </w:r>
          </w:p>
        </w:tc>
        <w:tc>
          <w:tcPr>
            <w:tcW w:w="1206" w:type="pct"/>
            <w:shd w:val="clear" w:color="auto" w:fill="auto"/>
            <w:vAlign w:val="center"/>
          </w:tcPr>
          <w:p w14:paraId="72DFB189">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380</w:t>
            </w:r>
          </w:p>
        </w:tc>
      </w:tr>
      <w:tr w14:paraId="184B9064">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7AF02A0A">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3A069B5B">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大东</w:t>
            </w:r>
          </w:p>
        </w:tc>
        <w:tc>
          <w:tcPr>
            <w:tcW w:w="1206" w:type="pct"/>
            <w:shd w:val="clear" w:color="auto" w:fill="auto"/>
            <w:vAlign w:val="center"/>
          </w:tcPr>
          <w:p w14:paraId="611C4EE8">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30</w:t>
            </w:r>
          </w:p>
        </w:tc>
        <w:tc>
          <w:tcPr>
            <w:tcW w:w="1206" w:type="pct"/>
            <w:shd w:val="clear" w:color="auto" w:fill="auto"/>
            <w:vAlign w:val="center"/>
          </w:tcPr>
          <w:p w14:paraId="24669F6C">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60</w:t>
            </w:r>
          </w:p>
        </w:tc>
      </w:tr>
      <w:tr w14:paraId="4E7A10D2">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restart"/>
            <w:shd w:val="clear" w:color="auto" w:fill="auto"/>
            <w:vAlign w:val="center"/>
          </w:tcPr>
          <w:p w14:paraId="02BC4478">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外贸进口原油</w:t>
            </w:r>
          </w:p>
        </w:tc>
        <w:tc>
          <w:tcPr>
            <w:tcW w:w="1206" w:type="pct"/>
            <w:shd w:val="clear" w:color="auto" w:fill="auto"/>
            <w:vAlign w:val="center"/>
          </w:tcPr>
          <w:p w14:paraId="11FD0231">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长兴岛</w:t>
            </w:r>
          </w:p>
        </w:tc>
        <w:tc>
          <w:tcPr>
            <w:tcW w:w="1206" w:type="pct"/>
            <w:shd w:val="clear" w:color="auto" w:fill="auto"/>
            <w:vAlign w:val="center"/>
          </w:tcPr>
          <w:p w14:paraId="3F35C2B8">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5100</w:t>
            </w:r>
          </w:p>
        </w:tc>
        <w:tc>
          <w:tcPr>
            <w:tcW w:w="1206" w:type="pct"/>
            <w:shd w:val="clear" w:color="auto" w:fill="auto"/>
            <w:vAlign w:val="center"/>
          </w:tcPr>
          <w:p w14:paraId="466C5120">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6600</w:t>
            </w:r>
          </w:p>
        </w:tc>
      </w:tr>
      <w:tr w14:paraId="1747E708">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64B7D43E">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3E092896">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鲇鱼湾</w:t>
            </w:r>
          </w:p>
        </w:tc>
        <w:tc>
          <w:tcPr>
            <w:tcW w:w="1206" w:type="pct"/>
            <w:shd w:val="clear" w:color="auto" w:fill="auto"/>
            <w:vAlign w:val="center"/>
          </w:tcPr>
          <w:p w14:paraId="3AAB153A">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3400</w:t>
            </w:r>
          </w:p>
        </w:tc>
        <w:tc>
          <w:tcPr>
            <w:tcW w:w="1206" w:type="pct"/>
            <w:shd w:val="clear" w:color="auto" w:fill="auto"/>
            <w:vAlign w:val="center"/>
          </w:tcPr>
          <w:p w14:paraId="48965737">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3400</w:t>
            </w:r>
          </w:p>
        </w:tc>
      </w:tr>
      <w:tr w14:paraId="685BAAED">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635C6549">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41C2D9EB">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仙人岛</w:t>
            </w:r>
          </w:p>
        </w:tc>
        <w:tc>
          <w:tcPr>
            <w:tcW w:w="1206" w:type="pct"/>
            <w:shd w:val="clear" w:color="auto" w:fill="auto"/>
            <w:vAlign w:val="center"/>
          </w:tcPr>
          <w:p w14:paraId="3BC7247A">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1800</w:t>
            </w:r>
          </w:p>
        </w:tc>
        <w:tc>
          <w:tcPr>
            <w:tcW w:w="1206" w:type="pct"/>
            <w:shd w:val="clear" w:color="auto" w:fill="auto"/>
            <w:vAlign w:val="center"/>
          </w:tcPr>
          <w:p w14:paraId="5A52BE49">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3600</w:t>
            </w:r>
          </w:p>
        </w:tc>
      </w:tr>
      <w:tr w14:paraId="45D9CD2D">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12CCD4EB">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2A3A550F">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笔架山</w:t>
            </w:r>
          </w:p>
        </w:tc>
        <w:tc>
          <w:tcPr>
            <w:tcW w:w="1206" w:type="pct"/>
            <w:shd w:val="clear" w:color="auto" w:fill="auto"/>
            <w:vAlign w:val="center"/>
          </w:tcPr>
          <w:p w14:paraId="1413064E">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1250</w:t>
            </w:r>
          </w:p>
        </w:tc>
        <w:tc>
          <w:tcPr>
            <w:tcW w:w="1206" w:type="pct"/>
            <w:shd w:val="clear" w:color="auto" w:fill="auto"/>
            <w:vAlign w:val="center"/>
          </w:tcPr>
          <w:p w14:paraId="06516990">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2750</w:t>
            </w:r>
          </w:p>
        </w:tc>
      </w:tr>
      <w:tr w14:paraId="2A23D3BC">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restart"/>
            <w:shd w:val="clear" w:color="auto" w:fill="auto"/>
            <w:vAlign w:val="center"/>
          </w:tcPr>
          <w:p w14:paraId="07FB8F64">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外贸进口铁矿石</w:t>
            </w:r>
          </w:p>
        </w:tc>
        <w:tc>
          <w:tcPr>
            <w:tcW w:w="1206" w:type="pct"/>
            <w:shd w:val="clear" w:color="auto" w:fill="auto"/>
            <w:vAlign w:val="center"/>
          </w:tcPr>
          <w:p w14:paraId="2533F469">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鲅鱼圈</w:t>
            </w:r>
          </w:p>
        </w:tc>
        <w:tc>
          <w:tcPr>
            <w:tcW w:w="1206" w:type="pct"/>
            <w:shd w:val="clear" w:color="auto" w:fill="auto"/>
            <w:vAlign w:val="center"/>
          </w:tcPr>
          <w:p w14:paraId="58E8154E">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3300</w:t>
            </w:r>
          </w:p>
        </w:tc>
        <w:tc>
          <w:tcPr>
            <w:tcW w:w="1206" w:type="pct"/>
            <w:shd w:val="clear" w:color="auto" w:fill="auto"/>
            <w:vAlign w:val="center"/>
          </w:tcPr>
          <w:p w14:paraId="1100442D">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5500</w:t>
            </w:r>
          </w:p>
        </w:tc>
      </w:tr>
      <w:tr w14:paraId="3A3641FC">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66A905DD">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7A038552">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大孤山</w:t>
            </w:r>
          </w:p>
        </w:tc>
        <w:tc>
          <w:tcPr>
            <w:tcW w:w="1206" w:type="pct"/>
            <w:shd w:val="clear" w:color="auto" w:fill="auto"/>
            <w:vAlign w:val="center"/>
          </w:tcPr>
          <w:p w14:paraId="61B60CDB">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2200</w:t>
            </w:r>
          </w:p>
        </w:tc>
        <w:tc>
          <w:tcPr>
            <w:tcW w:w="1206" w:type="pct"/>
            <w:shd w:val="clear" w:color="auto" w:fill="auto"/>
            <w:vAlign w:val="center"/>
          </w:tcPr>
          <w:p w14:paraId="1A90B963">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2400</w:t>
            </w:r>
          </w:p>
        </w:tc>
      </w:tr>
      <w:tr w14:paraId="3E99614F">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1CD917A6">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2E763C66">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大东</w:t>
            </w:r>
          </w:p>
        </w:tc>
        <w:tc>
          <w:tcPr>
            <w:tcW w:w="1206" w:type="pct"/>
            <w:shd w:val="clear" w:color="auto" w:fill="auto"/>
            <w:vAlign w:val="center"/>
          </w:tcPr>
          <w:p w14:paraId="674CB091">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1700</w:t>
            </w:r>
          </w:p>
        </w:tc>
        <w:tc>
          <w:tcPr>
            <w:tcW w:w="1206" w:type="pct"/>
            <w:shd w:val="clear" w:color="auto" w:fill="auto"/>
            <w:vAlign w:val="center"/>
          </w:tcPr>
          <w:p w14:paraId="2F6980A0">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1700</w:t>
            </w:r>
          </w:p>
        </w:tc>
      </w:tr>
      <w:tr w14:paraId="692B9725">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restart"/>
            <w:shd w:val="clear" w:color="auto" w:fill="auto"/>
            <w:vAlign w:val="center"/>
          </w:tcPr>
          <w:p w14:paraId="70D620CF">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LNG</w:t>
            </w:r>
          </w:p>
        </w:tc>
        <w:tc>
          <w:tcPr>
            <w:tcW w:w="1206" w:type="pct"/>
            <w:shd w:val="clear" w:color="auto" w:fill="auto"/>
            <w:vAlign w:val="center"/>
          </w:tcPr>
          <w:p w14:paraId="21408FE1">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鲇鱼湾</w:t>
            </w:r>
          </w:p>
        </w:tc>
        <w:tc>
          <w:tcPr>
            <w:tcW w:w="1206" w:type="pct"/>
            <w:shd w:val="clear" w:color="auto" w:fill="auto"/>
            <w:vAlign w:val="center"/>
          </w:tcPr>
          <w:p w14:paraId="4A8E98EA">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500</w:t>
            </w:r>
          </w:p>
        </w:tc>
        <w:tc>
          <w:tcPr>
            <w:tcW w:w="1206" w:type="pct"/>
            <w:shd w:val="clear" w:color="auto" w:fill="auto"/>
            <w:vAlign w:val="center"/>
          </w:tcPr>
          <w:p w14:paraId="476C3164">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500</w:t>
            </w:r>
          </w:p>
        </w:tc>
      </w:tr>
      <w:tr w14:paraId="1A8AF3C0">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1F67FD22">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3306EC1E">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长兴岛</w:t>
            </w:r>
          </w:p>
        </w:tc>
        <w:tc>
          <w:tcPr>
            <w:tcW w:w="1206" w:type="pct"/>
            <w:shd w:val="clear" w:color="auto" w:fill="auto"/>
            <w:vAlign w:val="center"/>
          </w:tcPr>
          <w:p w14:paraId="5495B3D1">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0</w:t>
            </w:r>
          </w:p>
        </w:tc>
        <w:tc>
          <w:tcPr>
            <w:tcW w:w="1206" w:type="pct"/>
            <w:shd w:val="clear" w:color="auto" w:fill="auto"/>
            <w:vAlign w:val="center"/>
          </w:tcPr>
          <w:p w14:paraId="4521D58F">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500</w:t>
            </w:r>
          </w:p>
        </w:tc>
      </w:tr>
      <w:tr w14:paraId="2EDCB94B">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09308C4A">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43846C36">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仙人岛</w:t>
            </w:r>
          </w:p>
        </w:tc>
        <w:tc>
          <w:tcPr>
            <w:tcW w:w="1206" w:type="pct"/>
            <w:shd w:val="clear" w:color="auto" w:fill="auto"/>
            <w:vAlign w:val="center"/>
          </w:tcPr>
          <w:p w14:paraId="57C6AEA1">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0</w:t>
            </w:r>
          </w:p>
        </w:tc>
        <w:tc>
          <w:tcPr>
            <w:tcW w:w="1206" w:type="pct"/>
            <w:shd w:val="clear" w:color="auto" w:fill="auto"/>
            <w:vAlign w:val="center"/>
          </w:tcPr>
          <w:p w14:paraId="6B3BFF21">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500</w:t>
            </w:r>
          </w:p>
        </w:tc>
      </w:tr>
      <w:tr w14:paraId="7900168E">
        <w:tblPrEx>
          <w:tblBorders>
            <w:top w:val="single" w:color="auto" w:sz="12" w:space="0"/>
            <w:left w:val="none" w:color="auto" w:sz="0" w:space="0"/>
            <w:bottom w:val="single" w:color="auto" w:sz="12" w:space="0"/>
            <w:right w:val="none" w:color="auto" w:sz="0" w:space="0"/>
            <w:insideH w:val="single" w:color="auto" w:sz="8" w:space="0"/>
            <w:insideV w:val="single" w:color="auto" w:sz="4" w:space="0"/>
          </w:tblBorders>
          <w:tblCellMar>
            <w:top w:w="0" w:type="dxa"/>
            <w:left w:w="108" w:type="dxa"/>
            <w:bottom w:w="0" w:type="dxa"/>
            <w:right w:w="108" w:type="dxa"/>
          </w:tblCellMar>
        </w:tblPrEx>
        <w:tc>
          <w:tcPr>
            <w:tcW w:w="1381" w:type="pct"/>
            <w:vMerge w:val="continue"/>
            <w:vAlign w:val="center"/>
          </w:tcPr>
          <w:p w14:paraId="7BA9B0DE">
            <w:pPr>
              <w:widowControl/>
              <w:adjustRightInd/>
              <w:spacing w:line="240" w:lineRule="auto"/>
              <w:ind w:firstLine="0" w:firstLineChars="0"/>
              <w:jc w:val="left"/>
              <w:rPr>
                <w:rFonts w:eastAsia="楷体_GB2312"/>
                <w:color w:val="000000"/>
                <w:kern w:val="0"/>
                <w:sz w:val="24"/>
                <w:szCs w:val="24"/>
              </w:rPr>
            </w:pPr>
          </w:p>
        </w:tc>
        <w:tc>
          <w:tcPr>
            <w:tcW w:w="1206" w:type="pct"/>
            <w:shd w:val="clear" w:color="auto" w:fill="auto"/>
            <w:vAlign w:val="center"/>
          </w:tcPr>
          <w:p w14:paraId="2010D80D">
            <w:pPr>
              <w:widowControl/>
              <w:adjustRightInd/>
              <w:spacing w:line="240" w:lineRule="auto"/>
              <w:ind w:firstLine="0" w:firstLineChars="0"/>
              <w:jc w:val="center"/>
              <w:rPr>
                <w:rFonts w:eastAsia="楷体_GB2312"/>
                <w:color w:val="000000"/>
                <w:kern w:val="0"/>
                <w:sz w:val="24"/>
                <w:szCs w:val="24"/>
              </w:rPr>
            </w:pPr>
            <w:r>
              <w:rPr>
                <w:rFonts w:hint="eastAsia" w:eastAsia="楷体_GB2312"/>
                <w:color w:val="000000"/>
                <w:kern w:val="0"/>
                <w:sz w:val="24"/>
                <w:szCs w:val="24"/>
              </w:rPr>
              <w:t>绥中</w:t>
            </w:r>
          </w:p>
        </w:tc>
        <w:tc>
          <w:tcPr>
            <w:tcW w:w="1206" w:type="pct"/>
            <w:shd w:val="clear" w:color="auto" w:fill="auto"/>
            <w:vAlign w:val="center"/>
          </w:tcPr>
          <w:p w14:paraId="2697B7E1">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0</w:t>
            </w:r>
          </w:p>
        </w:tc>
        <w:tc>
          <w:tcPr>
            <w:tcW w:w="1206" w:type="pct"/>
            <w:shd w:val="clear" w:color="auto" w:fill="auto"/>
            <w:vAlign w:val="center"/>
          </w:tcPr>
          <w:p w14:paraId="2ED0187E">
            <w:pPr>
              <w:widowControl/>
              <w:adjustRightInd/>
              <w:spacing w:line="240" w:lineRule="auto"/>
              <w:ind w:firstLine="0" w:firstLineChars="0"/>
              <w:jc w:val="center"/>
              <w:rPr>
                <w:rFonts w:eastAsia="楷体_GB2312"/>
                <w:color w:val="000000"/>
                <w:kern w:val="0"/>
                <w:sz w:val="24"/>
                <w:szCs w:val="24"/>
              </w:rPr>
            </w:pPr>
            <w:r>
              <w:rPr>
                <w:rFonts w:eastAsia="楷体_GB2312"/>
                <w:color w:val="000000"/>
                <w:kern w:val="0"/>
                <w:sz w:val="24"/>
                <w:szCs w:val="24"/>
              </w:rPr>
              <w:t>500</w:t>
            </w:r>
          </w:p>
        </w:tc>
      </w:tr>
    </w:tbl>
    <w:p w14:paraId="5771F824">
      <w:pPr>
        <w:spacing w:before="218" w:beforeLines="50" w:line="240" w:lineRule="auto"/>
        <w:ind w:firstLine="0" w:firstLineChars="0"/>
        <w:rPr>
          <w:rFonts w:eastAsia="楷体"/>
          <w:sz w:val="21"/>
          <w:szCs w:val="21"/>
        </w:rPr>
      </w:pPr>
      <w:r>
        <w:rPr>
          <w:rFonts w:hint="eastAsia" w:eastAsia="楷体"/>
          <w:sz w:val="21"/>
          <w:szCs w:val="21"/>
        </w:rPr>
        <w:t>注：表中各港区按</w:t>
      </w:r>
      <w:r>
        <w:rPr>
          <w:rFonts w:eastAsia="楷体"/>
          <w:sz w:val="21"/>
          <w:szCs w:val="21"/>
        </w:rPr>
        <w:t>2023</w:t>
      </w:r>
      <w:r>
        <w:rPr>
          <w:rFonts w:hint="eastAsia" w:eastAsia="楷体"/>
          <w:sz w:val="21"/>
          <w:szCs w:val="21"/>
        </w:rPr>
        <w:t>年能力规模排序。</w:t>
      </w:r>
    </w:p>
    <w:p w14:paraId="363297D5">
      <w:pPr>
        <w:widowControl/>
        <w:adjustRightInd/>
        <w:snapToGrid/>
        <w:spacing w:line="240" w:lineRule="auto"/>
        <w:ind w:firstLine="0" w:firstLineChars="0"/>
        <w:jc w:val="left"/>
      </w:pPr>
      <w:r>
        <w:br w:type="page"/>
      </w:r>
    </w:p>
    <w:p w14:paraId="6AC21E80">
      <w:pPr>
        <w:spacing w:line="240" w:lineRule="auto"/>
        <w:ind w:firstLine="0" w:firstLineChars="0"/>
        <w:rPr>
          <w:rFonts w:eastAsia="黑体"/>
          <w:sz w:val="30"/>
          <w:szCs w:val="30"/>
        </w:rPr>
      </w:pPr>
      <w:r>
        <w:rPr>
          <w:rFonts w:hint="eastAsia" w:eastAsia="黑体"/>
          <w:sz w:val="30"/>
          <w:szCs w:val="30"/>
        </w:rPr>
        <w:t>附表</w:t>
      </w:r>
      <w:r>
        <w:rPr>
          <w:rFonts w:eastAsia="黑体"/>
          <w:sz w:val="30"/>
          <w:szCs w:val="30"/>
        </w:rPr>
        <w:t>7</w:t>
      </w:r>
    </w:p>
    <w:p w14:paraId="61994031">
      <w:pPr>
        <w:pStyle w:val="84"/>
        <w:spacing w:after="218" w:afterLines="50"/>
        <w:rPr>
          <w:rFonts w:eastAsia="黑体"/>
          <w:sz w:val="30"/>
          <w:szCs w:val="30"/>
        </w:rPr>
      </w:pPr>
      <w:r>
        <w:rPr>
          <w:rFonts w:hint="eastAsia"/>
        </w:rPr>
        <w:t>辽宁沿海港口公共基础设施重点建设项目表</w:t>
      </w:r>
    </w:p>
    <w:tbl>
      <w:tblPr>
        <w:tblStyle w:val="4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10609"/>
        <w:gridCol w:w="2014"/>
      </w:tblGrid>
      <w:tr w14:paraId="5317F4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vAlign w:val="center"/>
          </w:tcPr>
          <w:p w14:paraId="2FD14564">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序号</w:t>
            </w:r>
          </w:p>
        </w:tc>
        <w:tc>
          <w:tcPr>
            <w:tcW w:w="3318" w:type="pct"/>
            <w:shd w:val="clear" w:color="auto" w:fill="auto"/>
            <w:vAlign w:val="center"/>
          </w:tcPr>
          <w:p w14:paraId="7BD2A97D">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项目名称</w:t>
            </w:r>
          </w:p>
        </w:tc>
        <w:tc>
          <w:tcPr>
            <w:tcW w:w="630" w:type="pct"/>
            <w:shd w:val="clear" w:color="auto" w:fill="auto"/>
            <w:vAlign w:val="center"/>
          </w:tcPr>
          <w:p w14:paraId="02F2667F">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建设进展</w:t>
            </w:r>
          </w:p>
        </w:tc>
      </w:tr>
      <w:tr w14:paraId="78517FB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73422FF9">
            <w:pPr>
              <w:widowControl/>
              <w:adjustRightInd/>
              <w:spacing w:line="240" w:lineRule="auto"/>
              <w:ind w:firstLine="0" w:firstLineChars="0"/>
              <w:jc w:val="center"/>
              <w:rPr>
                <w:rFonts w:eastAsia="楷体"/>
                <w:kern w:val="0"/>
                <w:sz w:val="24"/>
                <w:szCs w:val="28"/>
              </w:rPr>
            </w:pPr>
            <w:r>
              <w:rPr>
                <w:rFonts w:eastAsia="楷体"/>
                <w:kern w:val="0"/>
                <w:sz w:val="24"/>
                <w:szCs w:val="28"/>
              </w:rPr>
              <w:t>1</w:t>
            </w:r>
          </w:p>
        </w:tc>
        <w:tc>
          <w:tcPr>
            <w:tcW w:w="3318" w:type="pct"/>
            <w:shd w:val="clear" w:color="auto" w:fill="auto"/>
            <w:vAlign w:val="center"/>
          </w:tcPr>
          <w:p w14:paraId="39E0F971">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w:t>
            </w:r>
            <w:r>
              <w:rPr>
                <w:rFonts w:eastAsia="楷体"/>
                <w:kern w:val="0"/>
                <w:sz w:val="24"/>
                <w:szCs w:val="28"/>
              </w:rPr>
              <w:t>10</w:t>
            </w:r>
            <w:r>
              <w:rPr>
                <w:rFonts w:hint="eastAsia" w:eastAsia="楷体"/>
                <w:kern w:val="0"/>
                <w:sz w:val="24"/>
                <w:szCs w:val="28"/>
              </w:rPr>
              <w:t>万吨级航道工程</w:t>
            </w:r>
          </w:p>
        </w:tc>
        <w:tc>
          <w:tcPr>
            <w:tcW w:w="630" w:type="pct"/>
            <w:shd w:val="clear" w:color="auto" w:fill="auto"/>
            <w:vAlign w:val="center"/>
          </w:tcPr>
          <w:p w14:paraId="736136F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55143E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0269DC35">
            <w:pPr>
              <w:widowControl/>
              <w:adjustRightInd/>
              <w:spacing w:line="240" w:lineRule="auto"/>
              <w:ind w:firstLine="0" w:firstLineChars="0"/>
              <w:jc w:val="center"/>
              <w:rPr>
                <w:rFonts w:eastAsia="楷体"/>
                <w:kern w:val="0"/>
                <w:sz w:val="24"/>
                <w:szCs w:val="28"/>
              </w:rPr>
            </w:pPr>
            <w:r>
              <w:rPr>
                <w:rFonts w:eastAsia="楷体"/>
                <w:kern w:val="0"/>
                <w:sz w:val="24"/>
                <w:szCs w:val="28"/>
              </w:rPr>
              <w:t>2</w:t>
            </w:r>
          </w:p>
        </w:tc>
        <w:tc>
          <w:tcPr>
            <w:tcW w:w="3318" w:type="pct"/>
            <w:shd w:val="clear" w:color="auto" w:fill="auto"/>
            <w:vAlign w:val="center"/>
          </w:tcPr>
          <w:p w14:paraId="565D82C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大连港太平湾港区公共航道工程</w:t>
            </w:r>
          </w:p>
        </w:tc>
        <w:tc>
          <w:tcPr>
            <w:tcW w:w="630" w:type="pct"/>
            <w:shd w:val="clear" w:color="auto" w:fill="auto"/>
            <w:vAlign w:val="center"/>
          </w:tcPr>
          <w:p w14:paraId="5967AF6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21943C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29A2BB77">
            <w:pPr>
              <w:widowControl/>
              <w:adjustRightInd/>
              <w:spacing w:line="240" w:lineRule="auto"/>
              <w:ind w:firstLine="0" w:firstLineChars="0"/>
              <w:jc w:val="center"/>
              <w:rPr>
                <w:rFonts w:eastAsia="楷体"/>
                <w:kern w:val="0"/>
                <w:sz w:val="24"/>
                <w:szCs w:val="28"/>
              </w:rPr>
            </w:pPr>
            <w:r>
              <w:rPr>
                <w:rFonts w:eastAsia="楷体"/>
                <w:kern w:val="0"/>
                <w:sz w:val="24"/>
                <w:szCs w:val="28"/>
              </w:rPr>
              <w:t>3</w:t>
            </w:r>
          </w:p>
        </w:tc>
        <w:tc>
          <w:tcPr>
            <w:tcW w:w="3318" w:type="pct"/>
            <w:shd w:val="clear" w:color="auto" w:fill="auto"/>
            <w:vAlign w:val="center"/>
          </w:tcPr>
          <w:p w14:paraId="004DF9F9">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锦州港航道改扩建工程</w:t>
            </w:r>
          </w:p>
        </w:tc>
        <w:tc>
          <w:tcPr>
            <w:tcW w:w="630" w:type="pct"/>
            <w:shd w:val="clear" w:color="auto" w:fill="auto"/>
            <w:vAlign w:val="center"/>
          </w:tcPr>
          <w:p w14:paraId="35226F66">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3277C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1A6847C9">
            <w:pPr>
              <w:widowControl/>
              <w:adjustRightInd/>
              <w:spacing w:line="240" w:lineRule="auto"/>
              <w:ind w:firstLine="0" w:firstLineChars="0"/>
              <w:jc w:val="center"/>
              <w:rPr>
                <w:rFonts w:eastAsia="楷体"/>
                <w:kern w:val="0"/>
                <w:sz w:val="24"/>
                <w:szCs w:val="28"/>
              </w:rPr>
            </w:pPr>
            <w:r>
              <w:rPr>
                <w:rFonts w:eastAsia="楷体"/>
                <w:kern w:val="0"/>
                <w:sz w:val="24"/>
                <w:szCs w:val="28"/>
              </w:rPr>
              <w:t>4</w:t>
            </w:r>
          </w:p>
        </w:tc>
        <w:tc>
          <w:tcPr>
            <w:tcW w:w="3318" w:type="pct"/>
            <w:shd w:val="clear" w:color="auto" w:fill="auto"/>
            <w:vAlign w:val="center"/>
          </w:tcPr>
          <w:p w14:paraId="1F571A8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葫芦岛港经济开发区北港港区航道一期工程</w:t>
            </w:r>
          </w:p>
        </w:tc>
        <w:tc>
          <w:tcPr>
            <w:tcW w:w="630" w:type="pct"/>
            <w:shd w:val="clear" w:color="auto" w:fill="auto"/>
            <w:vAlign w:val="center"/>
          </w:tcPr>
          <w:p w14:paraId="7B0D44EF">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323A1B4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2100076B">
            <w:pPr>
              <w:widowControl/>
              <w:adjustRightInd/>
              <w:spacing w:line="240" w:lineRule="auto"/>
              <w:ind w:firstLine="0" w:firstLineChars="0"/>
              <w:jc w:val="center"/>
              <w:rPr>
                <w:rFonts w:eastAsia="楷体"/>
                <w:kern w:val="0"/>
                <w:sz w:val="24"/>
                <w:szCs w:val="28"/>
              </w:rPr>
            </w:pPr>
            <w:r>
              <w:rPr>
                <w:rFonts w:eastAsia="楷体"/>
                <w:kern w:val="0"/>
                <w:sz w:val="24"/>
                <w:szCs w:val="28"/>
              </w:rPr>
              <w:t>5</w:t>
            </w:r>
          </w:p>
        </w:tc>
        <w:tc>
          <w:tcPr>
            <w:tcW w:w="3318" w:type="pct"/>
            <w:shd w:val="clear" w:color="auto" w:fill="auto"/>
            <w:vAlign w:val="center"/>
          </w:tcPr>
          <w:p w14:paraId="76B38446">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大连港长兴岛港区葫芦山湾航道扩建一期工程</w:t>
            </w:r>
          </w:p>
        </w:tc>
        <w:tc>
          <w:tcPr>
            <w:tcW w:w="630" w:type="pct"/>
            <w:shd w:val="clear" w:color="auto" w:fill="auto"/>
            <w:vAlign w:val="center"/>
          </w:tcPr>
          <w:p w14:paraId="181620B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5E069D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37919241">
            <w:pPr>
              <w:widowControl/>
              <w:adjustRightInd/>
              <w:spacing w:line="240" w:lineRule="auto"/>
              <w:ind w:firstLine="0" w:firstLineChars="0"/>
              <w:jc w:val="center"/>
              <w:rPr>
                <w:rFonts w:eastAsia="楷体"/>
                <w:kern w:val="0"/>
                <w:sz w:val="24"/>
                <w:szCs w:val="28"/>
              </w:rPr>
            </w:pPr>
            <w:r>
              <w:rPr>
                <w:rFonts w:eastAsia="楷体"/>
                <w:kern w:val="0"/>
                <w:sz w:val="24"/>
                <w:szCs w:val="28"/>
              </w:rPr>
              <w:t>6</w:t>
            </w:r>
          </w:p>
        </w:tc>
        <w:tc>
          <w:tcPr>
            <w:tcW w:w="3318" w:type="pct"/>
            <w:shd w:val="clear" w:color="auto" w:fill="auto"/>
            <w:vAlign w:val="center"/>
          </w:tcPr>
          <w:p w14:paraId="5EC2674C">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大连港皮口港区东作业区公共航道工程</w:t>
            </w:r>
          </w:p>
        </w:tc>
        <w:tc>
          <w:tcPr>
            <w:tcW w:w="630" w:type="pct"/>
            <w:shd w:val="clear" w:color="auto" w:fill="auto"/>
            <w:vAlign w:val="center"/>
          </w:tcPr>
          <w:p w14:paraId="516F1E0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2A7FF42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17A5F717">
            <w:pPr>
              <w:widowControl/>
              <w:adjustRightInd/>
              <w:spacing w:line="240" w:lineRule="auto"/>
              <w:ind w:firstLine="0" w:firstLineChars="0"/>
              <w:jc w:val="center"/>
              <w:rPr>
                <w:rFonts w:eastAsia="楷体"/>
                <w:kern w:val="0"/>
                <w:sz w:val="24"/>
                <w:szCs w:val="28"/>
              </w:rPr>
            </w:pPr>
            <w:r>
              <w:rPr>
                <w:rFonts w:eastAsia="楷体"/>
                <w:kern w:val="0"/>
                <w:sz w:val="24"/>
                <w:szCs w:val="28"/>
              </w:rPr>
              <w:t>7</w:t>
            </w:r>
          </w:p>
        </w:tc>
        <w:tc>
          <w:tcPr>
            <w:tcW w:w="3318" w:type="pct"/>
            <w:shd w:val="clear" w:color="auto" w:fill="auto"/>
            <w:vAlign w:val="center"/>
          </w:tcPr>
          <w:p w14:paraId="2179AE7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锦州港第三锚地扩建工程</w:t>
            </w:r>
          </w:p>
        </w:tc>
        <w:tc>
          <w:tcPr>
            <w:tcW w:w="630" w:type="pct"/>
            <w:shd w:val="clear" w:color="auto" w:fill="auto"/>
            <w:vAlign w:val="center"/>
          </w:tcPr>
          <w:p w14:paraId="0D45152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727454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2920B5DE">
            <w:pPr>
              <w:widowControl/>
              <w:adjustRightInd/>
              <w:spacing w:line="240" w:lineRule="auto"/>
              <w:ind w:firstLine="0" w:firstLineChars="0"/>
              <w:jc w:val="center"/>
              <w:rPr>
                <w:rFonts w:eastAsia="楷体"/>
                <w:kern w:val="0"/>
                <w:sz w:val="24"/>
                <w:szCs w:val="28"/>
              </w:rPr>
            </w:pPr>
            <w:r>
              <w:rPr>
                <w:rFonts w:eastAsia="楷体"/>
                <w:kern w:val="0"/>
                <w:sz w:val="24"/>
                <w:szCs w:val="28"/>
              </w:rPr>
              <w:t>8</w:t>
            </w:r>
          </w:p>
        </w:tc>
        <w:tc>
          <w:tcPr>
            <w:tcW w:w="3318" w:type="pct"/>
            <w:shd w:val="clear" w:color="auto" w:fill="auto"/>
            <w:vAlign w:val="center"/>
          </w:tcPr>
          <w:p w14:paraId="203AF4D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丹东港大东港区庙沟航道工程</w:t>
            </w:r>
          </w:p>
        </w:tc>
        <w:tc>
          <w:tcPr>
            <w:tcW w:w="630" w:type="pct"/>
            <w:shd w:val="clear" w:color="auto" w:fill="auto"/>
            <w:vAlign w:val="center"/>
          </w:tcPr>
          <w:p w14:paraId="4BDB1881">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288A47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6D54D139">
            <w:pPr>
              <w:widowControl/>
              <w:adjustRightInd/>
              <w:spacing w:line="240" w:lineRule="auto"/>
              <w:ind w:firstLine="0" w:firstLineChars="0"/>
              <w:jc w:val="center"/>
              <w:rPr>
                <w:rFonts w:eastAsia="楷体"/>
                <w:kern w:val="0"/>
                <w:sz w:val="24"/>
                <w:szCs w:val="28"/>
              </w:rPr>
            </w:pPr>
            <w:r>
              <w:rPr>
                <w:rFonts w:eastAsia="楷体"/>
                <w:kern w:val="0"/>
                <w:sz w:val="24"/>
                <w:szCs w:val="28"/>
              </w:rPr>
              <w:t>9</w:t>
            </w:r>
          </w:p>
        </w:tc>
        <w:tc>
          <w:tcPr>
            <w:tcW w:w="3318" w:type="pct"/>
            <w:shd w:val="clear" w:color="auto" w:fill="auto"/>
            <w:vAlign w:val="center"/>
          </w:tcPr>
          <w:p w14:paraId="4E66219F">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大连港皮口港区防波堤工程</w:t>
            </w:r>
          </w:p>
        </w:tc>
        <w:tc>
          <w:tcPr>
            <w:tcW w:w="630" w:type="pct"/>
            <w:shd w:val="clear" w:color="auto" w:fill="auto"/>
            <w:vAlign w:val="center"/>
          </w:tcPr>
          <w:p w14:paraId="6293B3BC">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341CD83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18AA25C3">
            <w:pPr>
              <w:widowControl/>
              <w:adjustRightInd/>
              <w:spacing w:line="240" w:lineRule="auto"/>
              <w:ind w:firstLine="0" w:firstLineChars="0"/>
              <w:jc w:val="center"/>
              <w:rPr>
                <w:rFonts w:eastAsia="楷体"/>
                <w:kern w:val="0"/>
                <w:sz w:val="24"/>
                <w:szCs w:val="28"/>
              </w:rPr>
            </w:pPr>
            <w:r>
              <w:rPr>
                <w:rFonts w:eastAsia="楷体"/>
                <w:kern w:val="0"/>
                <w:sz w:val="24"/>
                <w:szCs w:val="28"/>
              </w:rPr>
              <w:t>10</w:t>
            </w:r>
          </w:p>
        </w:tc>
        <w:tc>
          <w:tcPr>
            <w:tcW w:w="3318" w:type="pct"/>
            <w:shd w:val="clear" w:color="auto" w:fill="auto"/>
            <w:vAlign w:val="center"/>
          </w:tcPr>
          <w:p w14:paraId="13449599">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葫芦岛港柳条沟港区</w:t>
            </w:r>
            <w:r>
              <w:rPr>
                <w:rFonts w:eastAsia="楷体"/>
                <w:kern w:val="0"/>
                <w:sz w:val="24"/>
                <w:szCs w:val="28"/>
              </w:rPr>
              <w:t>10</w:t>
            </w:r>
            <w:r>
              <w:rPr>
                <w:rFonts w:hint="eastAsia" w:eastAsia="楷体"/>
                <w:kern w:val="0"/>
                <w:sz w:val="24"/>
                <w:szCs w:val="28"/>
              </w:rPr>
              <w:t>万吨级航道工程</w:t>
            </w:r>
          </w:p>
        </w:tc>
        <w:tc>
          <w:tcPr>
            <w:tcW w:w="630" w:type="pct"/>
            <w:shd w:val="clear" w:color="auto" w:fill="auto"/>
            <w:vAlign w:val="center"/>
          </w:tcPr>
          <w:p w14:paraId="001A9A0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538F34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3F3F6248">
            <w:pPr>
              <w:widowControl/>
              <w:adjustRightInd/>
              <w:spacing w:line="240" w:lineRule="auto"/>
              <w:ind w:firstLine="0" w:firstLineChars="0"/>
              <w:jc w:val="center"/>
              <w:rPr>
                <w:rFonts w:eastAsia="楷体"/>
                <w:kern w:val="0"/>
                <w:sz w:val="24"/>
                <w:szCs w:val="28"/>
              </w:rPr>
            </w:pPr>
            <w:r>
              <w:rPr>
                <w:rFonts w:eastAsia="楷体"/>
                <w:kern w:val="0"/>
                <w:sz w:val="24"/>
                <w:szCs w:val="28"/>
              </w:rPr>
              <w:t>11</w:t>
            </w:r>
          </w:p>
        </w:tc>
        <w:tc>
          <w:tcPr>
            <w:tcW w:w="3318" w:type="pct"/>
            <w:shd w:val="clear" w:color="auto" w:fill="auto"/>
            <w:vAlign w:val="center"/>
          </w:tcPr>
          <w:p w14:paraId="100304A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葫芦岛港柳条沟港区</w:t>
            </w:r>
            <w:r>
              <w:rPr>
                <w:rFonts w:eastAsia="楷体"/>
                <w:kern w:val="0"/>
                <w:sz w:val="24"/>
                <w:szCs w:val="28"/>
              </w:rPr>
              <w:t>1</w:t>
            </w:r>
            <w:r>
              <w:rPr>
                <w:rFonts w:hint="eastAsia" w:eastAsia="楷体"/>
                <w:kern w:val="0"/>
                <w:sz w:val="24"/>
                <w:szCs w:val="28"/>
              </w:rPr>
              <w:t>号锚地工程</w:t>
            </w:r>
          </w:p>
        </w:tc>
        <w:tc>
          <w:tcPr>
            <w:tcW w:w="630" w:type="pct"/>
            <w:shd w:val="clear" w:color="auto" w:fill="auto"/>
            <w:vAlign w:val="center"/>
          </w:tcPr>
          <w:p w14:paraId="09BDF78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1282101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50506241">
            <w:pPr>
              <w:widowControl/>
              <w:adjustRightInd/>
              <w:spacing w:line="240" w:lineRule="auto"/>
              <w:ind w:firstLine="0" w:firstLineChars="0"/>
              <w:jc w:val="center"/>
              <w:rPr>
                <w:rFonts w:eastAsia="楷体"/>
                <w:kern w:val="0"/>
                <w:sz w:val="24"/>
                <w:szCs w:val="28"/>
              </w:rPr>
            </w:pPr>
            <w:r>
              <w:rPr>
                <w:rFonts w:eastAsia="楷体"/>
                <w:kern w:val="0"/>
                <w:sz w:val="24"/>
                <w:szCs w:val="28"/>
              </w:rPr>
              <w:t>12</w:t>
            </w:r>
          </w:p>
        </w:tc>
        <w:tc>
          <w:tcPr>
            <w:tcW w:w="3318" w:type="pct"/>
            <w:shd w:val="clear" w:color="auto" w:fill="auto"/>
            <w:vAlign w:val="center"/>
          </w:tcPr>
          <w:p w14:paraId="67B852D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w:t>
            </w:r>
            <w:r>
              <w:rPr>
                <w:rFonts w:eastAsia="楷体"/>
                <w:kern w:val="0"/>
                <w:sz w:val="24"/>
                <w:szCs w:val="28"/>
              </w:rPr>
              <w:t>15</w:t>
            </w:r>
            <w:r>
              <w:rPr>
                <w:rFonts w:hint="eastAsia" w:eastAsia="楷体"/>
                <w:kern w:val="0"/>
                <w:sz w:val="24"/>
                <w:szCs w:val="28"/>
              </w:rPr>
              <w:t>万吨级航道工程</w:t>
            </w:r>
          </w:p>
        </w:tc>
        <w:tc>
          <w:tcPr>
            <w:tcW w:w="630" w:type="pct"/>
            <w:shd w:val="clear" w:color="auto" w:fill="auto"/>
            <w:vAlign w:val="center"/>
          </w:tcPr>
          <w:p w14:paraId="4DD13E1A">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055CDF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2C583894">
            <w:pPr>
              <w:widowControl/>
              <w:adjustRightInd/>
              <w:spacing w:line="240" w:lineRule="auto"/>
              <w:ind w:firstLine="0" w:firstLineChars="0"/>
              <w:jc w:val="center"/>
              <w:rPr>
                <w:rFonts w:eastAsia="楷体"/>
                <w:kern w:val="0"/>
                <w:sz w:val="24"/>
                <w:szCs w:val="28"/>
              </w:rPr>
            </w:pPr>
            <w:r>
              <w:rPr>
                <w:rFonts w:eastAsia="楷体"/>
                <w:kern w:val="0"/>
                <w:sz w:val="24"/>
                <w:szCs w:val="28"/>
              </w:rPr>
              <w:t>13</w:t>
            </w:r>
          </w:p>
        </w:tc>
        <w:tc>
          <w:tcPr>
            <w:tcW w:w="3318" w:type="pct"/>
            <w:shd w:val="clear" w:color="auto" w:fill="auto"/>
            <w:vAlign w:val="center"/>
          </w:tcPr>
          <w:p w14:paraId="53E4F58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丹东港大东港区三突堤南侧防波堤工程</w:t>
            </w:r>
          </w:p>
        </w:tc>
        <w:tc>
          <w:tcPr>
            <w:tcW w:w="630" w:type="pct"/>
            <w:shd w:val="clear" w:color="auto" w:fill="auto"/>
            <w:vAlign w:val="center"/>
          </w:tcPr>
          <w:p w14:paraId="2B4DF45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211F91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615552C7">
            <w:pPr>
              <w:widowControl/>
              <w:adjustRightInd/>
              <w:spacing w:line="240" w:lineRule="auto"/>
              <w:ind w:firstLine="0" w:firstLineChars="0"/>
              <w:jc w:val="center"/>
              <w:rPr>
                <w:rFonts w:eastAsia="楷体"/>
                <w:kern w:val="0"/>
                <w:sz w:val="24"/>
                <w:szCs w:val="28"/>
              </w:rPr>
            </w:pPr>
            <w:r>
              <w:rPr>
                <w:rFonts w:eastAsia="楷体"/>
                <w:kern w:val="0"/>
                <w:sz w:val="24"/>
                <w:szCs w:val="28"/>
              </w:rPr>
              <w:t>14</w:t>
            </w:r>
          </w:p>
        </w:tc>
        <w:tc>
          <w:tcPr>
            <w:tcW w:w="3318" w:type="pct"/>
            <w:shd w:val="clear" w:color="auto" w:fill="auto"/>
            <w:vAlign w:val="center"/>
          </w:tcPr>
          <w:p w14:paraId="36D0188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丹东港大东港区</w:t>
            </w:r>
            <w:r>
              <w:rPr>
                <w:rFonts w:eastAsia="楷体"/>
                <w:kern w:val="0"/>
                <w:sz w:val="24"/>
                <w:szCs w:val="28"/>
              </w:rPr>
              <w:t>7~20</w:t>
            </w:r>
            <w:r>
              <w:rPr>
                <w:rFonts w:hint="eastAsia" w:eastAsia="楷体"/>
                <w:kern w:val="0"/>
                <w:sz w:val="24"/>
                <w:szCs w:val="28"/>
              </w:rPr>
              <w:t>万吨级航道工程</w:t>
            </w:r>
          </w:p>
        </w:tc>
        <w:tc>
          <w:tcPr>
            <w:tcW w:w="630" w:type="pct"/>
            <w:shd w:val="clear" w:color="auto" w:fill="auto"/>
            <w:vAlign w:val="center"/>
          </w:tcPr>
          <w:p w14:paraId="25B5219D">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6694D1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4667CA29">
            <w:pPr>
              <w:widowControl/>
              <w:adjustRightInd/>
              <w:spacing w:line="240" w:lineRule="auto"/>
              <w:ind w:firstLine="0" w:firstLineChars="0"/>
              <w:jc w:val="center"/>
              <w:rPr>
                <w:rFonts w:eastAsia="楷体"/>
                <w:kern w:val="0"/>
                <w:sz w:val="24"/>
                <w:szCs w:val="28"/>
              </w:rPr>
            </w:pPr>
            <w:r>
              <w:rPr>
                <w:rFonts w:eastAsia="楷体"/>
                <w:kern w:val="0"/>
                <w:sz w:val="24"/>
                <w:szCs w:val="28"/>
              </w:rPr>
              <w:t>15</w:t>
            </w:r>
          </w:p>
        </w:tc>
        <w:tc>
          <w:tcPr>
            <w:tcW w:w="3318" w:type="pct"/>
            <w:shd w:val="clear" w:color="auto" w:fill="auto"/>
            <w:vAlign w:val="center"/>
          </w:tcPr>
          <w:p w14:paraId="636D470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葫芦岛经济开发区北港港区航道二期工程</w:t>
            </w:r>
          </w:p>
        </w:tc>
        <w:tc>
          <w:tcPr>
            <w:tcW w:w="630" w:type="pct"/>
            <w:shd w:val="clear" w:color="auto" w:fill="auto"/>
            <w:vAlign w:val="center"/>
          </w:tcPr>
          <w:p w14:paraId="398C5C3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1091C87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4E4065AA">
            <w:pPr>
              <w:widowControl/>
              <w:adjustRightInd/>
              <w:spacing w:line="240" w:lineRule="auto"/>
              <w:ind w:firstLine="0" w:firstLineChars="0"/>
              <w:jc w:val="center"/>
              <w:rPr>
                <w:rFonts w:eastAsia="楷体"/>
                <w:kern w:val="0"/>
                <w:sz w:val="24"/>
                <w:szCs w:val="28"/>
              </w:rPr>
            </w:pPr>
            <w:r>
              <w:rPr>
                <w:rFonts w:eastAsia="楷体"/>
                <w:kern w:val="0"/>
                <w:sz w:val="24"/>
                <w:szCs w:val="28"/>
              </w:rPr>
              <w:t>16</w:t>
            </w:r>
          </w:p>
        </w:tc>
        <w:tc>
          <w:tcPr>
            <w:tcW w:w="3318" w:type="pct"/>
            <w:shd w:val="clear" w:color="auto" w:fill="auto"/>
            <w:vAlign w:val="center"/>
          </w:tcPr>
          <w:p w14:paraId="110609C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大连港普湾港区公共航道工程</w:t>
            </w:r>
          </w:p>
        </w:tc>
        <w:tc>
          <w:tcPr>
            <w:tcW w:w="630" w:type="pct"/>
            <w:shd w:val="clear" w:color="auto" w:fill="auto"/>
            <w:vAlign w:val="center"/>
          </w:tcPr>
          <w:p w14:paraId="14A074A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075A362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22900AE0">
            <w:pPr>
              <w:widowControl/>
              <w:adjustRightInd/>
              <w:spacing w:line="240" w:lineRule="auto"/>
              <w:ind w:firstLine="0" w:firstLineChars="0"/>
              <w:jc w:val="center"/>
              <w:rPr>
                <w:rFonts w:eastAsia="楷体"/>
                <w:kern w:val="0"/>
                <w:sz w:val="24"/>
                <w:szCs w:val="28"/>
              </w:rPr>
            </w:pPr>
            <w:r>
              <w:rPr>
                <w:rFonts w:eastAsia="楷体"/>
                <w:kern w:val="0"/>
                <w:sz w:val="24"/>
                <w:szCs w:val="28"/>
              </w:rPr>
              <w:t>17</w:t>
            </w:r>
          </w:p>
        </w:tc>
        <w:tc>
          <w:tcPr>
            <w:tcW w:w="3318" w:type="pct"/>
            <w:shd w:val="clear" w:color="auto" w:fill="auto"/>
            <w:vAlign w:val="center"/>
          </w:tcPr>
          <w:p w14:paraId="0FF7C04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葫芦岛港柳条沟港区西防波堤工程</w:t>
            </w:r>
          </w:p>
        </w:tc>
        <w:tc>
          <w:tcPr>
            <w:tcW w:w="630" w:type="pct"/>
            <w:shd w:val="clear" w:color="auto" w:fill="auto"/>
            <w:vAlign w:val="center"/>
          </w:tcPr>
          <w:p w14:paraId="38F6C074">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6C52D3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485" w:type="pct"/>
            <w:shd w:val="clear" w:color="auto" w:fill="auto"/>
            <w:noWrap/>
            <w:vAlign w:val="center"/>
          </w:tcPr>
          <w:p w14:paraId="6219D9D5">
            <w:pPr>
              <w:widowControl/>
              <w:adjustRightInd/>
              <w:spacing w:line="240" w:lineRule="auto"/>
              <w:ind w:firstLine="0" w:firstLineChars="0"/>
              <w:jc w:val="center"/>
              <w:rPr>
                <w:rFonts w:eastAsia="楷体"/>
                <w:kern w:val="0"/>
                <w:sz w:val="24"/>
                <w:szCs w:val="28"/>
              </w:rPr>
            </w:pPr>
            <w:r>
              <w:rPr>
                <w:rFonts w:eastAsia="楷体"/>
                <w:kern w:val="0"/>
                <w:sz w:val="24"/>
                <w:szCs w:val="28"/>
              </w:rPr>
              <w:t>18</w:t>
            </w:r>
          </w:p>
        </w:tc>
        <w:tc>
          <w:tcPr>
            <w:tcW w:w="3318" w:type="pct"/>
            <w:shd w:val="clear" w:color="auto" w:fill="auto"/>
            <w:vAlign w:val="center"/>
          </w:tcPr>
          <w:p w14:paraId="1D5A088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葫芦岛港柳条沟港区东防波堤工程</w:t>
            </w:r>
          </w:p>
        </w:tc>
        <w:tc>
          <w:tcPr>
            <w:tcW w:w="630" w:type="pct"/>
            <w:shd w:val="clear" w:color="auto" w:fill="auto"/>
            <w:vAlign w:val="center"/>
          </w:tcPr>
          <w:p w14:paraId="6C813E2F">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bl>
    <w:p w14:paraId="7E0091E4">
      <w:pPr>
        <w:spacing w:line="240" w:lineRule="auto"/>
        <w:ind w:firstLine="0" w:firstLineChars="0"/>
        <w:rPr>
          <w:rFonts w:eastAsia="黑体"/>
          <w:sz w:val="30"/>
          <w:szCs w:val="30"/>
        </w:rPr>
      </w:pPr>
    </w:p>
    <w:p w14:paraId="71C7F242">
      <w:pPr>
        <w:widowControl/>
        <w:adjustRightInd/>
        <w:snapToGrid/>
        <w:spacing w:line="240" w:lineRule="auto"/>
        <w:ind w:firstLine="0" w:firstLineChars="0"/>
        <w:jc w:val="left"/>
        <w:rPr>
          <w:rFonts w:eastAsia="黑体"/>
          <w:sz w:val="30"/>
          <w:szCs w:val="30"/>
        </w:rPr>
      </w:pPr>
      <w:r>
        <w:rPr>
          <w:rFonts w:eastAsia="黑体"/>
          <w:sz w:val="30"/>
          <w:szCs w:val="30"/>
        </w:rPr>
        <w:br w:type="page"/>
      </w:r>
    </w:p>
    <w:p w14:paraId="4FCA14E2">
      <w:pPr>
        <w:spacing w:line="240" w:lineRule="auto"/>
        <w:ind w:firstLine="0" w:firstLineChars="0"/>
        <w:rPr>
          <w:rFonts w:eastAsia="黑体"/>
          <w:sz w:val="30"/>
          <w:szCs w:val="30"/>
        </w:rPr>
      </w:pPr>
      <w:r>
        <w:rPr>
          <w:rFonts w:hint="eastAsia" w:eastAsia="黑体"/>
          <w:sz w:val="30"/>
          <w:szCs w:val="30"/>
        </w:rPr>
        <w:t>附表</w:t>
      </w:r>
      <w:r>
        <w:rPr>
          <w:rFonts w:eastAsia="黑体"/>
          <w:sz w:val="30"/>
          <w:szCs w:val="30"/>
        </w:rPr>
        <w:t>8</w:t>
      </w:r>
    </w:p>
    <w:p w14:paraId="1B89884C">
      <w:pPr>
        <w:pStyle w:val="84"/>
        <w:spacing w:after="218" w:afterLines="50"/>
      </w:pPr>
      <w:r>
        <w:rPr>
          <w:rFonts w:hint="eastAsia"/>
        </w:rPr>
        <w:t>辽宁沿海港口码头重点建设项目表</w:t>
      </w:r>
    </w:p>
    <w:tbl>
      <w:tblPr>
        <w:tblStyle w:val="4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59"/>
        <w:gridCol w:w="10878"/>
        <w:gridCol w:w="1777"/>
        <w:tblGridChange w:id="2168">
          <w:tblGrid>
            <w:gridCol w:w="1354"/>
            <w:gridCol w:w="5"/>
            <w:gridCol w:w="10829"/>
            <w:gridCol w:w="49"/>
            <w:gridCol w:w="1721"/>
            <w:gridCol w:w="56"/>
          </w:tblGrid>
        </w:tblGridChange>
      </w:tblGrid>
      <w:tr w14:paraId="3472C0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702626B5">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序号</w:t>
            </w:r>
          </w:p>
        </w:tc>
        <w:tc>
          <w:tcPr>
            <w:tcW w:w="3881" w:type="pct"/>
            <w:shd w:val="clear" w:color="auto" w:fill="auto"/>
            <w:vAlign w:val="center"/>
          </w:tcPr>
          <w:p w14:paraId="2184B271">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项目名称</w:t>
            </w:r>
          </w:p>
        </w:tc>
        <w:tc>
          <w:tcPr>
            <w:tcW w:w="634" w:type="pct"/>
            <w:vAlign w:val="center"/>
          </w:tcPr>
          <w:p w14:paraId="6623361F">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建设进展</w:t>
            </w:r>
          </w:p>
        </w:tc>
      </w:tr>
      <w:tr w14:paraId="55869C9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000" w:type="pct"/>
            <w:gridSpan w:val="3"/>
            <w:shd w:val="clear" w:color="auto" w:fill="auto"/>
            <w:vAlign w:val="center"/>
          </w:tcPr>
          <w:p w14:paraId="18CBFF56">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一、新建项目</w:t>
            </w:r>
          </w:p>
        </w:tc>
      </w:tr>
      <w:tr w14:paraId="3459654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6B71395">
            <w:pPr>
              <w:widowControl/>
              <w:adjustRightInd/>
              <w:spacing w:line="240" w:lineRule="auto"/>
              <w:ind w:firstLine="0" w:firstLineChars="0"/>
              <w:jc w:val="center"/>
              <w:rPr>
                <w:rFonts w:eastAsia="楷体"/>
                <w:kern w:val="0"/>
                <w:sz w:val="24"/>
                <w:szCs w:val="28"/>
              </w:rPr>
            </w:pPr>
            <w:r>
              <w:rPr>
                <w:rFonts w:eastAsia="楷体"/>
                <w:kern w:val="0"/>
                <w:sz w:val="24"/>
                <w:szCs w:val="28"/>
              </w:rPr>
              <w:t>1</w:t>
            </w:r>
          </w:p>
        </w:tc>
        <w:tc>
          <w:tcPr>
            <w:tcW w:w="3881" w:type="pct"/>
            <w:shd w:val="clear" w:color="auto" w:fill="auto"/>
            <w:vAlign w:val="center"/>
          </w:tcPr>
          <w:p w14:paraId="4E1442EC">
            <w:pPr>
              <w:widowControl/>
              <w:spacing w:line="240" w:lineRule="auto"/>
              <w:ind w:firstLine="0" w:firstLineChars="0"/>
              <w:jc w:val="center"/>
              <w:rPr>
                <w:rFonts w:eastAsia="楷体"/>
                <w:kern w:val="0"/>
                <w:sz w:val="24"/>
                <w:szCs w:val="28"/>
              </w:rPr>
            </w:pPr>
            <w:r>
              <w:rPr>
                <w:rFonts w:hint="eastAsia" w:eastAsia="楷体"/>
                <w:kern w:val="0"/>
                <w:sz w:val="24"/>
                <w:szCs w:val="28"/>
              </w:rPr>
              <w:t>大连港长兴岛港区西中岛作业区</w:t>
            </w:r>
            <w:r>
              <w:rPr>
                <w:rFonts w:eastAsia="楷体"/>
                <w:kern w:val="0"/>
                <w:sz w:val="24"/>
                <w:szCs w:val="28"/>
              </w:rPr>
              <w:t>206</w:t>
            </w:r>
            <w:r>
              <w:rPr>
                <w:rFonts w:hint="eastAsia" w:eastAsia="楷体"/>
                <w:kern w:val="0"/>
                <w:sz w:val="24"/>
                <w:szCs w:val="28"/>
              </w:rPr>
              <w:t>号、</w:t>
            </w:r>
            <w:r>
              <w:rPr>
                <w:rFonts w:eastAsia="楷体"/>
                <w:kern w:val="0"/>
                <w:sz w:val="24"/>
                <w:szCs w:val="28"/>
              </w:rPr>
              <w:t>207</w:t>
            </w:r>
            <w:r>
              <w:rPr>
                <w:rFonts w:hint="eastAsia" w:eastAsia="楷体"/>
                <w:kern w:val="0"/>
                <w:sz w:val="24"/>
                <w:szCs w:val="28"/>
              </w:rPr>
              <w:t>号液体散货码头工程</w:t>
            </w:r>
          </w:p>
        </w:tc>
        <w:tc>
          <w:tcPr>
            <w:tcW w:w="634" w:type="pct"/>
            <w:vAlign w:val="center"/>
          </w:tcPr>
          <w:p w14:paraId="74BE6B2B">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7A83D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5291FE1">
            <w:pPr>
              <w:widowControl/>
              <w:adjustRightInd/>
              <w:spacing w:line="240" w:lineRule="auto"/>
              <w:ind w:firstLine="0" w:firstLineChars="0"/>
              <w:jc w:val="center"/>
              <w:rPr>
                <w:rFonts w:eastAsia="楷体"/>
                <w:kern w:val="0"/>
                <w:sz w:val="24"/>
                <w:szCs w:val="28"/>
              </w:rPr>
            </w:pPr>
            <w:r>
              <w:rPr>
                <w:rFonts w:eastAsia="楷体"/>
                <w:kern w:val="0"/>
                <w:sz w:val="24"/>
                <w:szCs w:val="28"/>
              </w:rPr>
              <w:t>2</w:t>
            </w:r>
          </w:p>
        </w:tc>
        <w:tc>
          <w:tcPr>
            <w:tcW w:w="3881" w:type="pct"/>
            <w:shd w:val="clear" w:color="auto" w:fill="auto"/>
            <w:vAlign w:val="center"/>
          </w:tcPr>
          <w:p w14:paraId="1928BA0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大连港太平湾港区散粮作业区</w:t>
            </w:r>
            <w:r>
              <w:rPr>
                <w:rFonts w:eastAsia="楷体"/>
                <w:kern w:val="0"/>
                <w:sz w:val="24"/>
                <w:szCs w:val="28"/>
              </w:rPr>
              <w:t>301</w:t>
            </w:r>
            <w:r>
              <w:rPr>
                <w:rFonts w:hint="eastAsia" w:eastAsia="楷体"/>
                <w:kern w:val="0"/>
                <w:sz w:val="24"/>
                <w:szCs w:val="28"/>
              </w:rPr>
              <w:t>号、</w:t>
            </w:r>
            <w:r>
              <w:rPr>
                <w:rFonts w:eastAsia="楷体"/>
                <w:kern w:val="0"/>
                <w:sz w:val="24"/>
                <w:szCs w:val="28"/>
              </w:rPr>
              <w:t>302</w:t>
            </w:r>
            <w:r>
              <w:rPr>
                <w:rFonts w:hint="eastAsia" w:eastAsia="楷体"/>
                <w:kern w:val="0"/>
                <w:sz w:val="24"/>
                <w:szCs w:val="28"/>
              </w:rPr>
              <w:t>号泊位工程</w:t>
            </w:r>
          </w:p>
        </w:tc>
        <w:tc>
          <w:tcPr>
            <w:tcW w:w="634" w:type="pct"/>
            <w:vAlign w:val="center"/>
          </w:tcPr>
          <w:p w14:paraId="0155AE5C">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3C7C55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D9D0975">
            <w:pPr>
              <w:widowControl/>
              <w:adjustRightInd/>
              <w:spacing w:line="240" w:lineRule="auto"/>
              <w:ind w:firstLine="0" w:firstLineChars="0"/>
              <w:jc w:val="center"/>
              <w:rPr>
                <w:rFonts w:eastAsia="楷体"/>
                <w:kern w:val="0"/>
                <w:sz w:val="24"/>
                <w:szCs w:val="28"/>
              </w:rPr>
            </w:pPr>
            <w:r>
              <w:rPr>
                <w:rFonts w:eastAsia="楷体"/>
                <w:kern w:val="0"/>
                <w:sz w:val="24"/>
                <w:szCs w:val="28"/>
              </w:rPr>
              <w:t>3</w:t>
            </w:r>
          </w:p>
        </w:tc>
        <w:tc>
          <w:tcPr>
            <w:tcW w:w="3881" w:type="pct"/>
            <w:shd w:val="clear" w:color="auto" w:fill="auto"/>
            <w:vAlign w:val="center"/>
          </w:tcPr>
          <w:p w14:paraId="626F0C4A">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大连港太平湾港区集装箱码头</w:t>
            </w:r>
            <w:r>
              <w:rPr>
                <w:rFonts w:eastAsia="楷体"/>
                <w:kern w:val="0"/>
                <w:sz w:val="24"/>
                <w:szCs w:val="28"/>
              </w:rPr>
              <w:t>203</w:t>
            </w:r>
            <w:r>
              <w:rPr>
                <w:rFonts w:hint="eastAsia" w:eastAsia="楷体"/>
                <w:kern w:val="0"/>
                <w:sz w:val="24"/>
                <w:szCs w:val="28"/>
              </w:rPr>
              <w:t>号、</w:t>
            </w:r>
            <w:r>
              <w:rPr>
                <w:rFonts w:eastAsia="楷体"/>
                <w:kern w:val="0"/>
                <w:sz w:val="24"/>
                <w:szCs w:val="28"/>
              </w:rPr>
              <w:t>204</w:t>
            </w:r>
            <w:r>
              <w:rPr>
                <w:rFonts w:hint="eastAsia" w:eastAsia="楷体"/>
                <w:kern w:val="0"/>
                <w:sz w:val="24"/>
                <w:szCs w:val="28"/>
              </w:rPr>
              <w:t>号泊位工程</w:t>
            </w:r>
          </w:p>
        </w:tc>
        <w:tc>
          <w:tcPr>
            <w:tcW w:w="634" w:type="pct"/>
            <w:vAlign w:val="center"/>
          </w:tcPr>
          <w:p w14:paraId="3438D6D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16B835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C4CA1D7">
            <w:pPr>
              <w:widowControl/>
              <w:adjustRightInd/>
              <w:spacing w:line="240" w:lineRule="auto"/>
              <w:ind w:firstLine="0" w:firstLineChars="0"/>
              <w:jc w:val="center"/>
              <w:rPr>
                <w:rFonts w:eastAsia="楷体"/>
                <w:kern w:val="0"/>
                <w:sz w:val="24"/>
                <w:szCs w:val="28"/>
              </w:rPr>
            </w:pPr>
            <w:r>
              <w:rPr>
                <w:rFonts w:eastAsia="楷体"/>
                <w:kern w:val="0"/>
                <w:sz w:val="24"/>
                <w:szCs w:val="28"/>
              </w:rPr>
              <w:t>4</w:t>
            </w:r>
          </w:p>
        </w:tc>
        <w:tc>
          <w:tcPr>
            <w:tcW w:w="3881" w:type="pct"/>
            <w:shd w:val="clear" w:color="auto" w:fill="auto"/>
            <w:vAlign w:val="center"/>
          </w:tcPr>
          <w:p w14:paraId="2E20DE2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大连港太平湾港区</w:t>
            </w:r>
            <w:r>
              <w:rPr>
                <w:rFonts w:eastAsia="楷体"/>
                <w:kern w:val="0"/>
                <w:sz w:val="24"/>
                <w:szCs w:val="28"/>
              </w:rPr>
              <w:t>105</w:t>
            </w:r>
            <w:r>
              <w:rPr>
                <w:rFonts w:hint="eastAsia" w:eastAsia="楷体"/>
                <w:kern w:val="0"/>
                <w:sz w:val="24"/>
                <w:szCs w:val="28"/>
              </w:rPr>
              <w:t>号</w:t>
            </w:r>
            <w:r>
              <w:rPr>
                <w:rFonts w:eastAsia="楷体"/>
                <w:kern w:val="0"/>
                <w:sz w:val="24"/>
                <w:szCs w:val="28"/>
              </w:rPr>
              <w:t>—108</w:t>
            </w:r>
            <w:r>
              <w:rPr>
                <w:rFonts w:hint="eastAsia" w:eastAsia="楷体"/>
                <w:kern w:val="0"/>
                <w:sz w:val="24"/>
                <w:szCs w:val="28"/>
              </w:rPr>
              <w:t>号多用途码头泊位工程</w:t>
            </w:r>
          </w:p>
        </w:tc>
        <w:tc>
          <w:tcPr>
            <w:tcW w:w="634" w:type="pct"/>
            <w:vAlign w:val="center"/>
          </w:tcPr>
          <w:p w14:paraId="4D315E59">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04AD3C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37190AC0">
            <w:pPr>
              <w:widowControl/>
              <w:adjustRightInd/>
              <w:spacing w:line="240" w:lineRule="auto"/>
              <w:ind w:firstLine="0" w:firstLineChars="0"/>
              <w:jc w:val="center"/>
              <w:rPr>
                <w:rFonts w:eastAsia="楷体"/>
                <w:kern w:val="0"/>
                <w:sz w:val="24"/>
                <w:szCs w:val="28"/>
              </w:rPr>
            </w:pPr>
            <w:r>
              <w:rPr>
                <w:rFonts w:eastAsia="楷体"/>
                <w:kern w:val="0"/>
                <w:sz w:val="24"/>
                <w:szCs w:val="28"/>
              </w:rPr>
              <w:t>5</w:t>
            </w:r>
          </w:p>
        </w:tc>
        <w:tc>
          <w:tcPr>
            <w:tcW w:w="3881" w:type="pct"/>
            <w:shd w:val="clear" w:color="auto" w:fill="auto"/>
            <w:vAlign w:val="center"/>
          </w:tcPr>
          <w:p w14:paraId="4EB0EDE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营口港鲅鱼圈港区第</w:t>
            </w:r>
            <w:r>
              <w:rPr>
                <w:rFonts w:eastAsia="楷体"/>
                <w:kern w:val="0"/>
                <w:sz w:val="24"/>
                <w:szCs w:val="28"/>
              </w:rPr>
              <w:t>3</w:t>
            </w:r>
            <w:r>
              <w:rPr>
                <w:rFonts w:hint="eastAsia" w:eastAsia="楷体"/>
                <w:kern w:val="0"/>
                <w:sz w:val="24"/>
                <w:szCs w:val="28"/>
              </w:rPr>
              <w:t>个大型专业化矿石码头</w:t>
            </w:r>
          </w:p>
        </w:tc>
        <w:tc>
          <w:tcPr>
            <w:tcW w:w="634" w:type="pct"/>
            <w:vAlign w:val="center"/>
          </w:tcPr>
          <w:p w14:paraId="36B360A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424285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3613663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6</w:t>
            </w:r>
          </w:p>
        </w:tc>
        <w:tc>
          <w:tcPr>
            <w:tcW w:w="3881" w:type="pct"/>
            <w:shd w:val="clear" w:color="auto" w:fill="auto"/>
            <w:vAlign w:val="center"/>
          </w:tcPr>
          <w:p w14:paraId="4B25315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营口港鲅鱼圈港区钢铁基地作业区5号、6号杂货泊位工程</w:t>
            </w:r>
          </w:p>
        </w:tc>
        <w:tc>
          <w:tcPr>
            <w:tcW w:w="634" w:type="pct"/>
            <w:vAlign w:val="center"/>
          </w:tcPr>
          <w:p w14:paraId="137CD68F">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3030B6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61C7FD6">
            <w:pPr>
              <w:widowControl/>
              <w:adjustRightInd/>
              <w:spacing w:line="240" w:lineRule="auto"/>
              <w:ind w:firstLine="0" w:firstLineChars="0"/>
              <w:jc w:val="center"/>
              <w:rPr>
                <w:rFonts w:eastAsia="楷体"/>
                <w:kern w:val="0"/>
                <w:sz w:val="24"/>
                <w:szCs w:val="28"/>
              </w:rPr>
            </w:pPr>
            <w:r>
              <w:rPr>
                <w:rFonts w:eastAsia="楷体"/>
                <w:kern w:val="0"/>
                <w:sz w:val="24"/>
                <w:szCs w:val="28"/>
              </w:rPr>
              <w:t>7</w:t>
            </w:r>
          </w:p>
        </w:tc>
        <w:tc>
          <w:tcPr>
            <w:tcW w:w="3881" w:type="pct"/>
            <w:shd w:val="clear" w:color="auto" w:fill="auto"/>
            <w:vAlign w:val="center"/>
          </w:tcPr>
          <w:p w14:paraId="7DDA858B">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营口港仙人岛港区</w:t>
            </w:r>
            <w:r>
              <w:rPr>
                <w:rFonts w:eastAsia="楷体"/>
                <w:kern w:val="0"/>
                <w:sz w:val="24"/>
                <w:szCs w:val="28"/>
              </w:rPr>
              <w:t>LNG</w:t>
            </w:r>
            <w:r>
              <w:rPr>
                <w:rFonts w:hint="eastAsia" w:eastAsia="楷体"/>
                <w:kern w:val="0"/>
                <w:sz w:val="24"/>
                <w:szCs w:val="28"/>
              </w:rPr>
              <w:t>接收站配套码头工程</w:t>
            </w:r>
          </w:p>
        </w:tc>
        <w:tc>
          <w:tcPr>
            <w:tcW w:w="634" w:type="pct"/>
            <w:vAlign w:val="center"/>
          </w:tcPr>
          <w:p w14:paraId="388EF17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0ECB586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6CB7CB2">
            <w:pPr>
              <w:widowControl/>
              <w:adjustRightInd/>
              <w:spacing w:line="240" w:lineRule="auto"/>
              <w:ind w:firstLine="0" w:firstLineChars="0"/>
              <w:jc w:val="center"/>
              <w:rPr>
                <w:rFonts w:eastAsia="楷体"/>
                <w:kern w:val="0"/>
                <w:sz w:val="24"/>
                <w:szCs w:val="28"/>
              </w:rPr>
            </w:pPr>
            <w:r>
              <w:rPr>
                <w:rFonts w:eastAsia="楷体"/>
                <w:kern w:val="0"/>
                <w:sz w:val="24"/>
                <w:szCs w:val="28"/>
              </w:rPr>
              <w:t>8</w:t>
            </w:r>
          </w:p>
        </w:tc>
        <w:tc>
          <w:tcPr>
            <w:tcW w:w="3881" w:type="pct"/>
            <w:shd w:val="clear" w:color="auto" w:fill="auto"/>
            <w:vAlign w:val="center"/>
          </w:tcPr>
          <w:p w14:paraId="2BF96F6B">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盘锦港荣兴港区原油码头工程</w:t>
            </w:r>
          </w:p>
        </w:tc>
        <w:tc>
          <w:tcPr>
            <w:tcW w:w="634" w:type="pct"/>
            <w:vAlign w:val="center"/>
          </w:tcPr>
          <w:p w14:paraId="6D81325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004CCF4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412F54C">
            <w:pPr>
              <w:widowControl/>
              <w:adjustRightInd/>
              <w:spacing w:line="240" w:lineRule="auto"/>
              <w:ind w:firstLine="0" w:firstLineChars="0"/>
              <w:jc w:val="center"/>
              <w:rPr>
                <w:rFonts w:eastAsia="楷体"/>
                <w:kern w:val="0"/>
                <w:sz w:val="24"/>
                <w:szCs w:val="28"/>
              </w:rPr>
            </w:pPr>
            <w:r>
              <w:rPr>
                <w:rFonts w:eastAsia="楷体"/>
                <w:kern w:val="0"/>
                <w:sz w:val="24"/>
                <w:szCs w:val="28"/>
              </w:rPr>
              <w:t>9</w:t>
            </w:r>
          </w:p>
        </w:tc>
        <w:tc>
          <w:tcPr>
            <w:tcW w:w="3881" w:type="pct"/>
            <w:shd w:val="clear" w:color="auto" w:fill="auto"/>
            <w:vAlign w:val="center"/>
          </w:tcPr>
          <w:p w14:paraId="4D81A65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盘锦港荣兴港区</w:t>
            </w:r>
            <w:r>
              <w:rPr>
                <w:rFonts w:eastAsia="楷体"/>
                <w:kern w:val="0"/>
                <w:sz w:val="24"/>
                <w:szCs w:val="28"/>
              </w:rPr>
              <w:t>309</w:t>
            </w:r>
            <w:r>
              <w:rPr>
                <w:rFonts w:hint="eastAsia" w:eastAsia="楷体"/>
                <w:kern w:val="0"/>
                <w:sz w:val="24"/>
                <w:szCs w:val="28"/>
              </w:rPr>
              <w:t>号—</w:t>
            </w:r>
            <w:r>
              <w:rPr>
                <w:rFonts w:eastAsia="楷体"/>
                <w:kern w:val="0"/>
                <w:sz w:val="24"/>
                <w:szCs w:val="28"/>
              </w:rPr>
              <w:t>314</w:t>
            </w:r>
            <w:r>
              <w:rPr>
                <w:rFonts w:hint="eastAsia" w:eastAsia="楷体"/>
                <w:kern w:val="0"/>
                <w:sz w:val="24"/>
                <w:szCs w:val="28"/>
              </w:rPr>
              <w:t>号液体散货泊位工程</w:t>
            </w:r>
          </w:p>
        </w:tc>
        <w:tc>
          <w:tcPr>
            <w:tcW w:w="634" w:type="pct"/>
            <w:vAlign w:val="center"/>
          </w:tcPr>
          <w:p w14:paraId="16DB14C4">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0C5693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348BB4A0">
            <w:pPr>
              <w:widowControl/>
              <w:adjustRightInd/>
              <w:spacing w:line="240" w:lineRule="auto"/>
              <w:ind w:firstLine="0" w:firstLineChars="0"/>
              <w:jc w:val="center"/>
              <w:rPr>
                <w:rFonts w:eastAsia="楷体"/>
                <w:kern w:val="0"/>
                <w:sz w:val="24"/>
                <w:szCs w:val="28"/>
              </w:rPr>
            </w:pPr>
            <w:r>
              <w:rPr>
                <w:rFonts w:eastAsia="楷体"/>
                <w:kern w:val="0"/>
                <w:sz w:val="24"/>
                <w:szCs w:val="28"/>
              </w:rPr>
              <w:t>10</w:t>
            </w:r>
          </w:p>
        </w:tc>
        <w:tc>
          <w:tcPr>
            <w:tcW w:w="3881" w:type="pct"/>
            <w:shd w:val="clear" w:color="auto" w:fill="auto"/>
            <w:vAlign w:val="center"/>
          </w:tcPr>
          <w:p w14:paraId="1D71AFE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盘锦港荣兴港区</w:t>
            </w:r>
            <w:r>
              <w:rPr>
                <w:rFonts w:eastAsia="楷体"/>
                <w:kern w:val="0"/>
                <w:sz w:val="24"/>
                <w:szCs w:val="28"/>
              </w:rPr>
              <w:t>3</w:t>
            </w:r>
            <w:r>
              <w:rPr>
                <w:rFonts w:hint="eastAsia" w:eastAsia="楷体"/>
                <w:kern w:val="0"/>
                <w:sz w:val="24"/>
                <w:szCs w:val="28"/>
              </w:rPr>
              <w:t>号—</w:t>
            </w:r>
            <w:r>
              <w:rPr>
                <w:rFonts w:eastAsia="楷体"/>
                <w:kern w:val="0"/>
                <w:sz w:val="24"/>
                <w:szCs w:val="28"/>
              </w:rPr>
              <w:t>5</w:t>
            </w:r>
            <w:r>
              <w:rPr>
                <w:rFonts w:hint="eastAsia" w:eastAsia="楷体"/>
                <w:kern w:val="0"/>
                <w:sz w:val="24"/>
                <w:szCs w:val="28"/>
              </w:rPr>
              <w:t>号油品及液体化工品泊位工程</w:t>
            </w:r>
          </w:p>
        </w:tc>
        <w:tc>
          <w:tcPr>
            <w:tcW w:w="634" w:type="pct"/>
            <w:vAlign w:val="center"/>
          </w:tcPr>
          <w:p w14:paraId="09E097B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65587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8065B71">
            <w:pPr>
              <w:widowControl/>
              <w:adjustRightInd/>
              <w:spacing w:line="240" w:lineRule="auto"/>
              <w:ind w:firstLine="0" w:firstLineChars="0"/>
              <w:jc w:val="center"/>
              <w:rPr>
                <w:rFonts w:eastAsia="楷体"/>
                <w:kern w:val="0"/>
                <w:sz w:val="24"/>
                <w:szCs w:val="28"/>
              </w:rPr>
            </w:pPr>
            <w:r>
              <w:rPr>
                <w:rFonts w:eastAsia="楷体"/>
                <w:kern w:val="0"/>
                <w:sz w:val="24"/>
                <w:szCs w:val="28"/>
              </w:rPr>
              <w:t>11</w:t>
            </w:r>
          </w:p>
        </w:tc>
        <w:tc>
          <w:tcPr>
            <w:tcW w:w="3881" w:type="pct"/>
            <w:shd w:val="clear" w:color="auto" w:fill="auto"/>
            <w:vAlign w:val="center"/>
          </w:tcPr>
          <w:p w14:paraId="2775916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盘锦港荣兴港区</w:t>
            </w:r>
            <w:r>
              <w:rPr>
                <w:rFonts w:eastAsia="楷体"/>
                <w:kern w:val="0"/>
                <w:sz w:val="24"/>
                <w:szCs w:val="28"/>
              </w:rPr>
              <w:t>306</w:t>
            </w:r>
            <w:r>
              <w:rPr>
                <w:rFonts w:hint="eastAsia" w:eastAsia="楷体"/>
                <w:kern w:val="0"/>
                <w:sz w:val="24"/>
                <w:szCs w:val="28"/>
              </w:rPr>
              <w:t>号、</w:t>
            </w:r>
            <w:r>
              <w:rPr>
                <w:rFonts w:eastAsia="楷体"/>
                <w:kern w:val="0"/>
                <w:sz w:val="24"/>
                <w:szCs w:val="28"/>
              </w:rPr>
              <w:t>307</w:t>
            </w:r>
            <w:r>
              <w:rPr>
                <w:rFonts w:hint="eastAsia" w:eastAsia="楷体"/>
                <w:kern w:val="0"/>
                <w:sz w:val="24"/>
                <w:szCs w:val="28"/>
              </w:rPr>
              <w:t>号通用泊位工程</w:t>
            </w:r>
          </w:p>
        </w:tc>
        <w:tc>
          <w:tcPr>
            <w:tcW w:w="634" w:type="pct"/>
            <w:vAlign w:val="center"/>
          </w:tcPr>
          <w:p w14:paraId="5B3E0C9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0D7579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77312BC4">
            <w:pPr>
              <w:widowControl/>
              <w:adjustRightInd/>
              <w:spacing w:line="240" w:lineRule="auto"/>
              <w:ind w:firstLine="0" w:firstLineChars="0"/>
              <w:jc w:val="center"/>
              <w:rPr>
                <w:rFonts w:eastAsia="楷体"/>
                <w:kern w:val="0"/>
                <w:sz w:val="24"/>
                <w:szCs w:val="28"/>
              </w:rPr>
            </w:pPr>
            <w:r>
              <w:rPr>
                <w:rFonts w:eastAsia="楷体"/>
                <w:kern w:val="0"/>
                <w:sz w:val="24"/>
                <w:szCs w:val="28"/>
              </w:rPr>
              <w:t>12</w:t>
            </w:r>
          </w:p>
        </w:tc>
        <w:tc>
          <w:tcPr>
            <w:tcW w:w="3881" w:type="pct"/>
            <w:shd w:val="clear" w:color="auto" w:fill="auto"/>
            <w:vAlign w:val="center"/>
          </w:tcPr>
          <w:p w14:paraId="238A83F1">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盘锦港荣兴港区</w:t>
            </w:r>
            <w:r>
              <w:rPr>
                <w:rFonts w:eastAsia="楷体"/>
                <w:kern w:val="0"/>
                <w:sz w:val="24"/>
                <w:szCs w:val="28"/>
              </w:rPr>
              <w:t>207</w:t>
            </w:r>
            <w:r>
              <w:rPr>
                <w:rFonts w:hint="eastAsia" w:eastAsia="楷体"/>
                <w:kern w:val="0"/>
                <w:sz w:val="24"/>
                <w:szCs w:val="28"/>
              </w:rPr>
              <w:t>号—</w:t>
            </w:r>
            <w:r>
              <w:rPr>
                <w:rFonts w:eastAsia="楷体"/>
                <w:kern w:val="0"/>
                <w:sz w:val="24"/>
                <w:szCs w:val="28"/>
              </w:rPr>
              <w:t>209</w:t>
            </w:r>
            <w:r>
              <w:rPr>
                <w:rFonts w:hint="eastAsia" w:eastAsia="楷体"/>
                <w:kern w:val="0"/>
                <w:sz w:val="24"/>
                <w:szCs w:val="28"/>
              </w:rPr>
              <w:t>号通用泊位工程</w:t>
            </w:r>
          </w:p>
        </w:tc>
        <w:tc>
          <w:tcPr>
            <w:tcW w:w="634" w:type="pct"/>
            <w:vAlign w:val="center"/>
          </w:tcPr>
          <w:p w14:paraId="1D4DAAA9">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00A1350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5EC8C838">
            <w:pPr>
              <w:widowControl/>
              <w:adjustRightInd/>
              <w:spacing w:line="240" w:lineRule="auto"/>
              <w:ind w:firstLine="0" w:firstLineChars="0"/>
              <w:jc w:val="center"/>
              <w:rPr>
                <w:rFonts w:eastAsia="楷体"/>
                <w:kern w:val="0"/>
                <w:sz w:val="24"/>
                <w:szCs w:val="28"/>
              </w:rPr>
            </w:pPr>
            <w:r>
              <w:rPr>
                <w:rFonts w:eastAsia="楷体"/>
                <w:kern w:val="0"/>
                <w:sz w:val="24"/>
                <w:szCs w:val="28"/>
              </w:rPr>
              <w:t>13</w:t>
            </w:r>
          </w:p>
        </w:tc>
        <w:tc>
          <w:tcPr>
            <w:tcW w:w="3881" w:type="pct"/>
            <w:shd w:val="clear" w:color="auto" w:fill="auto"/>
            <w:vAlign w:val="center"/>
          </w:tcPr>
          <w:p w14:paraId="281FB8F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盘锦港荣兴港区</w:t>
            </w:r>
            <w:r>
              <w:rPr>
                <w:rFonts w:eastAsia="楷体"/>
                <w:kern w:val="0"/>
                <w:sz w:val="24"/>
                <w:szCs w:val="28"/>
              </w:rPr>
              <w:t>107</w:t>
            </w:r>
            <w:r>
              <w:rPr>
                <w:rFonts w:hint="eastAsia" w:eastAsia="楷体"/>
                <w:kern w:val="0"/>
                <w:sz w:val="24"/>
                <w:szCs w:val="28"/>
              </w:rPr>
              <w:t>号—</w:t>
            </w:r>
            <w:r>
              <w:rPr>
                <w:rFonts w:eastAsia="楷体"/>
                <w:kern w:val="0"/>
                <w:sz w:val="24"/>
                <w:szCs w:val="28"/>
              </w:rPr>
              <w:t>109</w:t>
            </w:r>
            <w:r>
              <w:rPr>
                <w:rFonts w:hint="eastAsia" w:eastAsia="楷体"/>
                <w:kern w:val="0"/>
                <w:sz w:val="24"/>
                <w:szCs w:val="28"/>
              </w:rPr>
              <w:t>号通用泊位工程</w:t>
            </w:r>
          </w:p>
        </w:tc>
        <w:tc>
          <w:tcPr>
            <w:tcW w:w="634" w:type="pct"/>
            <w:vAlign w:val="center"/>
          </w:tcPr>
          <w:p w14:paraId="7A5086C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2828657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CA39D8B">
            <w:pPr>
              <w:widowControl/>
              <w:adjustRightInd/>
              <w:spacing w:line="240" w:lineRule="auto"/>
              <w:ind w:firstLine="0" w:firstLineChars="0"/>
              <w:jc w:val="center"/>
              <w:rPr>
                <w:rFonts w:eastAsia="楷体"/>
                <w:kern w:val="0"/>
                <w:sz w:val="24"/>
                <w:szCs w:val="28"/>
              </w:rPr>
            </w:pPr>
            <w:r>
              <w:rPr>
                <w:rFonts w:eastAsia="楷体"/>
                <w:kern w:val="0"/>
                <w:sz w:val="24"/>
                <w:szCs w:val="28"/>
              </w:rPr>
              <w:t>14</w:t>
            </w:r>
          </w:p>
        </w:tc>
        <w:tc>
          <w:tcPr>
            <w:tcW w:w="3881" w:type="pct"/>
            <w:shd w:val="clear" w:color="auto" w:fill="auto"/>
            <w:vAlign w:val="center"/>
          </w:tcPr>
          <w:p w14:paraId="362908A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锦州港笔架山港区第三港池</w:t>
            </w:r>
            <w:r>
              <w:rPr>
                <w:rFonts w:eastAsia="楷体"/>
                <w:kern w:val="0"/>
                <w:sz w:val="24"/>
                <w:szCs w:val="28"/>
              </w:rPr>
              <w:t>311</w:t>
            </w:r>
            <w:r>
              <w:rPr>
                <w:rFonts w:hint="eastAsia" w:eastAsia="楷体"/>
                <w:kern w:val="0"/>
                <w:sz w:val="24"/>
                <w:szCs w:val="28"/>
              </w:rPr>
              <w:t>号泊位工程</w:t>
            </w:r>
          </w:p>
        </w:tc>
        <w:tc>
          <w:tcPr>
            <w:tcW w:w="634" w:type="pct"/>
            <w:vAlign w:val="center"/>
          </w:tcPr>
          <w:p w14:paraId="5EAEE9F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046875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37FC434">
            <w:pPr>
              <w:widowControl/>
              <w:adjustRightInd/>
              <w:spacing w:line="240" w:lineRule="auto"/>
              <w:ind w:firstLine="0" w:firstLineChars="0"/>
              <w:jc w:val="center"/>
              <w:rPr>
                <w:rFonts w:eastAsia="楷体"/>
                <w:kern w:val="0"/>
                <w:sz w:val="24"/>
                <w:szCs w:val="28"/>
              </w:rPr>
            </w:pPr>
            <w:r>
              <w:rPr>
                <w:rFonts w:eastAsia="楷体"/>
                <w:kern w:val="0"/>
                <w:sz w:val="24"/>
                <w:szCs w:val="28"/>
              </w:rPr>
              <w:t>15</w:t>
            </w:r>
          </w:p>
        </w:tc>
        <w:tc>
          <w:tcPr>
            <w:tcW w:w="3881" w:type="pct"/>
            <w:shd w:val="clear" w:color="auto" w:fill="auto"/>
            <w:vAlign w:val="center"/>
          </w:tcPr>
          <w:p w14:paraId="109E02A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锦州港第三港池东岸油品化工泊位</w:t>
            </w:r>
          </w:p>
        </w:tc>
        <w:tc>
          <w:tcPr>
            <w:tcW w:w="634" w:type="pct"/>
            <w:vAlign w:val="center"/>
          </w:tcPr>
          <w:p w14:paraId="0D1D193A">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131BB8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B7983D4">
            <w:pPr>
              <w:widowControl/>
              <w:adjustRightInd/>
              <w:spacing w:line="240" w:lineRule="auto"/>
              <w:ind w:firstLine="0" w:firstLineChars="0"/>
              <w:jc w:val="center"/>
              <w:rPr>
                <w:rFonts w:eastAsia="楷体"/>
                <w:kern w:val="0"/>
                <w:sz w:val="24"/>
                <w:szCs w:val="28"/>
              </w:rPr>
            </w:pPr>
            <w:r>
              <w:rPr>
                <w:rFonts w:eastAsia="楷体"/>
                <w:kern w:val="0"/>
                <w:sz w:val="24"/>
                <w:szCs w:val="28"/>
              </w:rPr>
              <w:t>16</w:t>
            </w:r>
          </w:p>
        </w:tc>
        <w:tc>
          <w:tcPr>
            <w:tcW w:w="3881" w:type="pct"/>
            <w:shd w:val="clear" w:color="auto" w:fill="auto"/>
            <w:vAlign w:val="center"/>
          </w:tcPr>
          <w:p w14:paraId="337B722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w:t>
            </w:r>
            <w:r>
              <w:rPr>
                <w:rFonts w:eastAsia="楷体"/>
                <w:kern w:val="0"/>
                <w:sz w:val="24"/>
                <w:szCs w:val="28"/>
              </w:rPr>
              <w:t>301B</w:t>
            </w:r>
            <w:r>
              <w:rPr>
                <w:rFonts w:hint="eastAsia" w:eastAsia="楷体"/>
                <w:kern w:val="0"/>
                <w:sz w:val="24"/>
                <w:szCs w:val="28"/>
              </w:rPr>
              <w:t>号原油码头工程</w:t>
            </w:r>
          </w:p>
        </w:tc>
        <w:tc>
          <w:tcPr>
            <w:tcW w:w="634" w:type="pct"/>
            <w:vAlign w:val="center"/>
          </w:tcPr>
          <w:p w14:paraId="3606B82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1B943FC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5595CBC1">
            <w:pPr>
              <w:widowControl/>
              <w:adjustRightInd/>
              <w:spacing w:line="240" w:lineRule="auto"/>
              <w:ind w:firstLine="0" w:firstLineChars="0"/>
              <w:jc w:val="center"/>
              <w:rPr>
                <w:rFonts w:eastAsia="楷体"/>
                <w:kern w:val="0"/>
                <w:sz w:val="24"/>
                <w:szCs w:val="28"/>
              </w:rPr>
            </w:pPr>
            <w:r>
              <w:rPr>
                <w:rFonts w:eastAsia="楷体"/>
                <w:kern w:val="0"/>
                <w:sz w:val="24"/>
                <w:szCs w:val="28"/>
              </w:rPr>
              <w:t>17</w:t>
            </w:r>
          </w:p>
        </w:tc>
        <w:tc>
          <w:tcPr>
            <w:tcW w:w="3881" w:type="pct"/>
            <w:shd w:val="clear" w:color="auto" w:fill="auto"/>
            <w:vAlign w:val="center"/>
          </w:tcPr>
          <w:p w14:paraId="15ECF74D">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锦州港第三港池北岸</w:t>
            </w:r>
            <w:r>
              <w:rPr>
                <w:rFonts w:eastAsia="楷体"/>
                <w:kern w:val="0"/>
                <w:sz w:val="24"/>
                <w:szCs w:val="28"/>
              </w:rPr>
              <w:t>307</w:t>
            </w:r>
            <w:r>
              <w:rPr>
                <w:rFonts w:hint="eastAsia" w:eastAsia="楷体"/>
                <w:kern w:val="0"/>
                <w:sz w:val="24"/>
                <w:szCs w:val="28"/>
              </w:rPr>
              <w:t>号、</w:t>
            </w:r>
            <w:r>
              <w:rPr>
                <w:rFonts w:eastAsia="楷体"/>
                <w:kern w:val="0"/>
                <w:sz w:val="24"/>
                <w:szCs w:val="28"/>
              </w:rPr>
              <w:t>308</w:t>
            </w:r>
            <w:r>
              <w:rPr>
                <w:rFonts w:hint="eastAsia" w:eastAsia="楷体"/>
                <w:kern w:val="0"/>
                <w:sz w:val="24"/>
                <w:szCs w:val="28"/>
              </w:rPr>
              <w:t>号泊位工程</w:t>
            </w:r>
          </w:p>
        </w:tc>
        <w:tc>
          <w:tcPr>
            <w:tcW w:w="634" w:type="pct"/>
            <w:vAlign w:val="center"/>
          </w:tcPr>
          <w:p w14:paraId="60A8EDD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70FAD11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0BC48FA">
            <w:pPr>
              <w:widowControl/>
              <w:adjustRightInd/>
              <w:spacing w:line="240" w:lineRule="auto"/>
              <w:ind w:firstLine="0" w:firstLineChars="0"/>
              <w:jc w:val="center"/>
              <w:rPr>
                <w:rFonts w:eastAsia="楷体"/>
                <w:kern w:val="0"/>
                <w:sz w:val="24"/>
                <w:szCs w:val="28"/>
              </w:rPr>
            </w:pPr>
            <w:r>
              <w:rPr>
                <w:rFonts w:eastAsia="楷体"/>
                <w:kern w:val="0"/>
                <w:sz w:val="24"/>
                <w:szCs w:val="28"/>
              </w:rPr>
              <w:t>18</w:t>
            </w:r>
          </w:p>
        </w:tc>
        <w:tc>
          <w:tcPr>
            <w:tcW w:w="3881" w:type="pct"/>
            <w:shd w:val="clear" w:color="auto" w:fill="auto"/>
            <w:vAlign w:val="center"/>
          </w:tcPr>
          <w:p w14:paraId="30F0FD0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锦州港第三港池</w:t>
            </w:r>
            <w:r>
              <w:rPr>
                <w:rFonts w:eastAsia="楷体"/>
                <w:kern w:val="0"/>
                <w:sz w:val="24"/>
                <w:szCs w:val="28"/>
              </w:rPr>
              <w:t>312</w:t>
            </w:r>
            <w:r>
              <w:rPr>
                <w:rFonts w:hint="eastAsia" w:eastAsia="楷体"/>
                <w:kern w:val="0"/>
                <w:sz w:val="24"/>
                <w:szCs w:val="28"/>
              </w:rPr>
              <w:t>号泊位工程</w:t>
            </w:r>
          </w:p>
        </w:tc>
        <w:tc>
          <w:tcPr>
            <w:tcW w:w="634" w:type="pct"/>
            <w:vAlign w:val="center"/>
          </w:tcPr>
          <w:p w14:paraId="73B2F87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7A20A0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EB901B9">
            <w:pPr>
              <w:widowControl/>
              <w:adjustRightInd/>
              <w:spacing w:line="240" w:lineRule="auto"/>
              <w:ind w:firstLine="0" w:firstLineChars="0"/>
              <w:jc w:val="center"/>
              <w:rPr>
                <w:rFonts w:eastAsia="楷体"/>
                <w:kern w:val="0"/>
                <w:sz w:val="24"/>
                <w:szCs w:val="28"/>
              </w:rPr>
            </w:pPr>
            <w:r>
              <w:rPr>
                <w:rFonts w:eastAsia="楷体"/>
                <w:kern w:val="0"/>
                <w:sz w:val="24"/>
                <w:szCs w:val="28"/>
              </w:rPr>
              <w:t>19</w:t>
            </w:r>
          </w:p>
        </w:tc>
        <w:tc>
          <w:tcPr>
            <w:tcW w:w="3881" w:type="pct"/>
            <w:shd w:val="clear" w:color="auto" w:fill="auto"/>
            <w:vAlign w:val="center"/>
          </w:tcPr>
          <w:p w14:paraId="1608DC51">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葫芦岛港绥中港区百川能源绥中</w:t>
            </w:r>
            <w:r>
              <w:rPr>
                <w:rFonts w:eastAsia="楷体"/>
                <w:kern w:val="0"/>
                <w:sz w:val="24"/>
                <w:szCs w:val="28"/>
              </w:rPr>
              <w:t>LNG</w:t>
            </w:r>
            <w:r>
              <w:rPr>
                <w:rFonts w:hint="eastAsia" w:eastAsia="楷体"/>
                <w:kern w:val="0"/>
                <w:sz w:val="24"/>
                <w:szCs w:val="28"/>
              </w:rPr>
              <w:t>接收站项目码头工程</w:t>
            </w:r>
          </w:p>
        </w:tc>
        <w:tc>
          <w:tcPr>
            <w:tcW w:w="634" w:type="pct"/>
            <w:vAlign w:val="center"/>
          </w:tcPr>
          <w:p w14:paraId="23BA3E1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43E181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0CD57B0">
            <w:pPr>
              <w:widowControl/>
              <w:adjustRightInd/>
              <w:spacing w:line="240" w:lineRule="auto"/>
              <w:ind w:firstLine="0" w:firstLineChars="0"/>
              <w:jc w:val="center"/>
              <w:rPr>
                <w:rFonts w:eastAsia="楷体"/>
                <w:kern w:val="0"/>
                <w:sz w:val="24"/>
                <w:szCs w:val="28"/>
              </w:rPr>
            </w:pPr>
            <w:r>
              <w:rPr>
                <w:rFonts w:eastAsia="楷体"/>
                <w:kern w:val="0"/>
                <w:sz w:val="24"/>
                <w:szCs w:val="28"/>
              </w:rPr>
              <w:t>20</w:t>
            </w:r>
          </w:p>
        </w:tc>
        <w:tc>
          <w:tcPr>
            <w:tcW w:w="3881" w:type="pct"/>
            <w:shd w:val="clear" w:color="auto" w:fill="auto"/>
            <w:vAlign w:val="center"/>
          </w:tcPr>
          <w:p w14:paraId="3888520A">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葫芦岛港绥中港区</w:t>
            </w:r>
            <w:r>
              <w:rPr>
                <w:rFonts w:eastAsia="楷体"/>
                <w:kern w:val="0"/>
                <w:sz w:val="24"/>
                <w:szCs w:val="28"/>
              </w:rPr>
              <w:t>104</w:t>
            </w:r>
            <w:r>
              <w:rPr>
                <w:rFonts w:hint="eastAsia" w:eastAsia="楷体"/>
                <w:kern w:val="0"/>
                <w:sz w:val="24"/>
                <w:szCs w:val="28"/>
              </w:rPr>
              <w:t>号、</w:t>
            </w:r>
            <w:r>
              <w:rPr>
                <w:rFonts w:eastAsia="楷体"/>
                <w:kern w:val="0"/>
                <w:sz w:val="24"/>
                <w:szCs w:val="28"/>
              </w:rPr>
              <w:t>105</w:t>
            </w:r>
            <w:r>
              <w:rPr>
                <w:rFonts w:hint="eastAsia" w:eastAsia="楷体"/>
                <w:kern w:val="0"/>
                <w:sz w:val="24"/>
                <w:szCs w:val="28"/>
              </w:rPr>
              <w:t>号通用泊位</w:t>
            </w:r>
          </w:p>
        </w:tc>
        <w:tc>
          <w:tcPr>
            <w:tcW w:w="634" w:type="pct"/>
            <w:vAlign w:val="center"/>
          </w:tcPr>
          <w:p w14:paraId="320C968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5CC646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55739278">
            <w:pPr>
              <w:widowControl/>
              <w:adjustRightInd/>
              <w:spacing w:line="240" w:lineRule="auto"/>
              <w:ind w:firstLine="0" w:firstLineChars="0"/>
              <w:jc w:val="center"/>
              <w:rPr>
                <w:rFonts w:eastAsia="楷体"/>
                <w:kern w:val="0"/>
                <w:sz w:val="24"/>
                <w:szCs w:val="28"/>
              </w:rPr>
            </w:pPr>
            <w:r>
              <w:rPr>
                <w:rFonts w:eastAsia="楷体"/>
                <w:kern w:val="0"/>
                <w:sz w:val="24"/>
                <w:szCs w:val="28"/>
              </w:rPr>
              <w:t>21</w:t>
            </w:r>
          </w:p>
        </w:tc>
        <w:tc>
          <w:tcPr>
            <w:tcW w:w="3881" w:type="pct"/>
            <w:shd w:val="clear" w:color="auto" w:fill="auto"/>
            <w:vAlign w:val="center"/>
          </w:tcPr>
          <w:p w14:paraId="7A35B0B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葫芦岛港北港港区南部作业区</w:t>
            </w:r>
            <w:r>
              <w:rPr>
                <w:rFonts w:eastAsia="楷体"/>
                <w:kern w:val="0"/>
                <w:sz w:val="24"/>
                <w:szCs w:val="28"/>
              </w:rPr>
              <w:t>107</w:t>
            </w:r>
            <w:r>
              <w:rPr>
                <w:rFonts w:hint="eastAsia" w:eastAsia="楷体"/>
                <w:kern w:val="0"/>
                <w:sz w:val="24"/>
                <w:szCs w:val="28"/>
              </w:rPr>
              <w:t>号、</w:t>
            </w:r>
            <w:r>
              <w:rPr>
                <w:rFonts w:eastAsia="楷体"/>
                <w:kern w:val="0"/>
                <w:sz w:val="24"/>
                <w:szCs w:val="28"/>
              </w:rPr>
              <w:t>201</w:t>
            </w:r>
            <w:r>
              <w:rPr>
                <w:rFonts w:hint="eastAsia" w:eastAsia="楷体"/>
                <w:kern w:val="0"/>
                <w:sz w:val="24"/>
                <w:szCs w:val="28"/>
              </w:rPr>
              <w:t>号通用泊位工程</w:t>
            </w:r>
          </w:p>
        </w:tc>
        <w:tc>
          <w:tcPr>
            <w:tcW w:w="634" w:type="pct"/>
            <w:vAlign w:val="center"/>
          </w:tcPr>
          <w:p w14:paraId="49A1E28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4226D0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30095BD">
            <w:pPr>
              <w:widowControl/>
              <w:adjustRightInd/>
              <w:spacing w:line="240" w:lineRule="auto"/>
              <w:ind w:firstLine="0" w:firstLineChars="0"/>
              <w:jc w:val="center"/>
              <w:rPr>
                <w:rFonts w:eastAsia="楷体"/>
                <w:kern w:val="0"/>
                <w:sz w:val="24"/>
                <w:szCs w:val="28"/>
              </w:rPr>
            </w:pPr>
            <w:r>
              <w:rPr>
                <w:rFonts w:eastAsia="楷体"/>
                <w:kern w:val="0"/>
                <w:sz w:val="24"/>
                <w:szCs w:val="28"/>
              </w:rPr>
              <w:t>22</w:t>
            </w:r>
          </w:p>
        </w:tc>
        <w:tc>
          <w:tcPr>
            <w:tcW w:w="3881" w:type="pct"/>
            <w:shd w:val="clear" w:color="auto" w:fill="auto"/>
            <w:noWrap/>
            <w:vAlign w:val="center"/>
          </w:tcPr>
          <w:p w14:paraId="539B1D4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葫芦岛港北港港区南部作业区</w:t>
            </w:r>
            <w:r>
              <w:rPr>
                <w:rFonts w:eastAsia="楷体"/>
                <w:kern w:val="0"/>
                <w:sz w:val="24"/>
                <w:szCs w:val="28"/>
              </w:rPr>
              <w:t>105</w:t>
            </w:r>
            <w:r>
              <w:rPr>
                <w:rFonts w:hint="eastAsia" w:eastAsia="楷体"/>
                <w:kern w:val="0"/>
                <w:sz w:val="24"/>
                <w:szCs w:val="28"/>
              </w:rPr>
              <w:t>号、</w:t>
            </w:r>
            <w:r>
              <w:rPr>
                <w:rFonts w:eastAsia="楷体"/>
                <w:kern w:val="0"/>
                <w:sz w:val="24"/>
                <w:szCs w:val="28"/>
              </w:rPr>
              <w:t>106</w:t>
            </w:r>
            <w:r>
              <w:rPr>
                <w:rFonts w:hint="eastAsia" w:eastAsia="楷体"/>
                <w:kern w:val="0"/>
                <w:sz w:val="24"/>
                <w:szCs w:val="28"/>
              </w:rPr>
              <w:t>号通用泊位工程</w:t>
            </w:r>
          </w:p>
        </w:tc>
        <w:tc>
          <w:tcPr>
            <w:tcW w:w="634" w:type="pct"/>
            <w:vAlign w:val="center"/>
          </w:tcPr>
          <w:p w14:paraId="3E50D61C">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57740DA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0C9F874F">
            <w:pPr>
              <w:widowControl/>
              <w:adjustRightInd/>
              <w:spacing w:line="240" w:lineRule="auto"/>
              <w:ind w:firstLine="0" w:firstLineChars="0"/>
              <w:jc w:val="center"/>
              <w:rPr>
                <w:rFonts w:eastAsia="楷体"/>
                <w:kern w:val="0"/>
                <w:sz w:val="24"/>
                <w:szCs w:val="28"/>
              </w:rPr>
            </w:pPr>
            <w:r>
              <w:rPr>
                <w:rFonts w:eastAsia="楷体"/>
                <w:kern w:val="0"/>
                <w:sz w:val="24"/>
                <w:szCs w:val="28"/>
              </w:rPr>
              <w:t>23</w:t>
            </w:r>
          </w:p>
        </w:tc>
        <w:tc>
          <w:tcPr>
            <w:tcW w:w="3881" w:type="pct"/>
            <w:shd w:val="clear" w:color="auto" w:fill="auto"/>
            <w:vAlign w:val="center"/>
          </w:tcPr>
          <w:p w14:paraId="06A71A36">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葫芦岛港柳条沟港区</w:t>
            </w:r>
            <w:r>
              <w:rPr>
                <w:rFonts w:eastAsia="楷体"/>
                <w:kern w:val="0"/>
                <w:sz w:val="24"/>
                <w:szCs w:val="28"/>
              </w:rPr>
              <w:t>6</w:t>
            </w:r>
            <w:r>
              <w:rPr>
                <w:rFonts w:hint="eastAsia" w:eastAsia="楷体"/>
                <w:kern w:val="0"/>
                <w:sz w:val="24"/>
                <w:szCs w:val="28"/>
              </w:rPr>
              <w:t>号—</w:t>
            </w:r>
            <w:r>
              <w:rPr>
                <w:rFonts w:eastAsia="楷体"/>
                <w:kern w:val="0"/>
                <w:sz w:val="24"/>
                <w:szCs w:val="28"/>
              </w:rPr>
              <w:t>9</w:t>
            </w:r>
            <w:r>
              <w:rPr>
                <w:rFonts w:hint="eastAsia" w:eastAsia="楷体"/>
                <w:kern w:val="0"/>
                <w:sz w:val="24"/>
                <w:szCs w:val="28"/>
              </w:rPr>
              <w:t>号泊位工程</w:t>
            </w:r>
          </w:p>
        </w:tc>
        <w:tc>
          <w:tcPr>
            <w:tcW w:w="634" w:type="pct"/>
            <w:vAlign w:val="center"/>
          </w:tcPr>
          <w:p w14:paraId="72B3959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5DC4E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0A4EC04">
            <w:pPr>
              <w:widowControl/>
              <w:adjustRightInd/>
              <w:spacing w:line="240" w:lineRule="auto"/>
              <w:ind w:firstLine="0" w:firstLineChars="0"/>
              <w:jc w:val="center"/>
              <w:rPr>
                <w:rFonts w:eastAsia="楷体"/>
                <w:kern w:val="0"/>
                <w:sz w:val="24"/>
                <w:szCs w:val="28"/>
              </w:rPr>
            </w:pPr>
            <w:r>
              <w:rPr>
                <w:rFonts w:eastAsia="楷体"/>
                <w:kern w:val="0"/>
                <w:sz w:val="24"/>
                <w:szCs w:val="28"/>
              </w:rPr>
              <w:t>24</w:t>
            </w:r>
          </w:p>
        </w:tc>
        <w:tc>
          <w:tcPr>
            <w:tcW w:w="3881" w:type="pct"/>
            <w:shd w:val="clear" w:color="auto" w:fill="auto"/>
            <w:vAlign w:val="center"/>
          </w:tcPr>
          <w:p w14:paraId="3896CA6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丹东港</w:t>
            </w:r>
            <w:r>
              <w:rPr>
                <w:rFonts w:eastAsia="楷体"/>
                <w:kern w:val="0"/>
                <w:sz w:val="24"/>
                <w:szCs w:val="28"/>
              </w:rPr>
              <w:t>317</w:t>
            </w:r>
            <w:r>
              <w:rPr>
                <w:rFonts w:hint="eastAsia" w:eastAsia="楷体"/>
                <w:kern w:val="0"/>
                <w:sz w:val="24"/>
                <w:szCs w:val="28"/>
              </w:rPr>
              <w:t>号泊位工程</w:t>
            </w:r>
          </w:p>
        </w:tc>
        <w:tc>
          <w:tcPr>
            <w:tcW w:w="634" w:type="pct"/>
            <w:vAlign w:val="center"/>
          </w:tcPr>
          <w:p w14:paraId="4AC9569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332C20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5000" w:type="pct"/>
            <w:gridSpan w:val="3"/>
            <w:shd w:val="clear" w:color="auto" w:fill="auto"/>
            <w:vAlign w:val="center"/>
          </w:tcPr>
          <w:p w14:paraId="7D1B834F">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二、改扩建及工艺改造项目</w:t>
            </w:r>
          </w:p>
        </w:tc>
      </w:tr>
      <w:tr w14:paraId="2FCE65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2E7B5BC">
            <w:pPr>
              <w:widowControl/>
              <w:adjustRightInd/>
              <w:spacing w:line="240" w:lineRule="auto"/>
              <w:ind w:firstLine="0" w:firstLineChars="0"/>
              <w:jc w:val="center"/>
              <w:rPr>
                <w:rFonts w:eastAsia="楷体"/>
                <w:kern w:val="0"/>
                <w:sz w:val="24"/>
                <w:szCs w:val="28"/>
              </w:rPr>
            </w:pPr>
            <w:r>
              <w:rPr>
                <w:rFonts w:eastAsia="楷体"/>
                <w:kern w:val="0"/>
                <w:sz w:val="24"/>
                <w:szCs w:val="28"/>
              </w:rPr>
              <w:t>1</w:t>
            </w:r>
          </w:p>
        </w:tc>
        <w:tc>
          <w:tcPr>
            <w:tcW w:w="3881" w:type="pct"/>
            <w:shd w:val="clear" w:color="auto" w:fill="auto"/>
            <w:vAlign w:val="center"/>
          </w:tcPr>
          <w:p w14:paraId="70470F0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大连港大孤山港区矿石码头</w:t>
            </w:r>
            <w:r>
              <w:rPr>
                <w:rFonts w:eastAsia="楷体"/>
                <w:kern w:val="0"/>
                <w:sz w:val="24"/>
                <w:szCs w:val="28"/>
              </w:rPr>
              <w:t>2</w:t>
            </w:r>
            <w:r>
              <w:rPr>
                <w:rFonts w:hint="eastAsia" w:eastAsia="楷体"/>
                <w:kern w:val="0"/>
                <w:sz w:val="24"/>
                <w:szCs w:val="28"/>
              </w:rPr>
              <w:t>号泊位升级改造工程</w:t>
            </w:r>
          </w:p>
        </w:tc>
        <w:tc>
          <w:tcPr>
            <w:tcW w:w="634" w:type="pct"/>
            <w:vAlign w:val="center"/>
          </w:tcPr>
          <w:p w14:paraId="0824B809">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2C8B9B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Change w:id="2170" w:author="用户" w:date="2024-11-08T13:44: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397" w:hRule="atLeast"/>
          <w:ins w:id="2169" w:author="用户" w:date="2024-11-08T13:35:00Z"/>
          <w:trPrChange w:id="2170" w:author="用户" w:date="2024-11-08T13:44:00Z">
            <w:trPr>
              <w:gridAfter w:val="1"/>
              <w:trHeight w:val="397" w:hRule="atLeast"/>
            </w:trPr>
          </w:trPrChange>
        </w:trPr>
        <w:tc>
          <w:tcPr>
            <w:tcW w:w="485" w:type="pct"/>
            <w:shd w:val="clear" w:color="auto" w:fill="auto"/>
            <w:vAlign w:val="center"/>
            <w:tcPrChange w:id="2171" w:author="用户" w:date="2024-11-08T13:44:00Z">
              <w:tcPr>
                <w:tcW w:w="485" w:type="pct"/>
                <w:shd w:val="clear" w:color="auto" w:fill="auto"/>
                <w:vAlign w:val="center"/>
              </w:tcPr>
            </w:tcPrChange>
          </w:tcPr>
          <w:p w14:paraId="6BF9FBBF">
            <w:pPr>
              <w:widowControl/>
              <w:adjustRightInd/>
              <w:spacing w:line="240" w:lineRule="auto"/>
              <w:ind w:firstLine="0" w:firstLineChars="0"/>
              <w:jc w:val="center"/>
              <w:rPr>
                <w:ins w:id="2172" w:author="用户" w:date="2024-11-08T13:35:00Z"/>
                <w:rFonts w:eastAsia="楷体"/>
                <w:kern w:val="0"/>
                <w:sz w:val="24"/>
                <w:szCs w:val="28"/>
              </w:rPr>
            </w:pPr>
            <w:ins w:id="2173" w:author="用户" w:date="2024-11-08T13:36:00Z">
              <w:r>
                <w:rPr>
                  <w:rFonts w:eastAsia="楷体"/>
                  <w:kern w:val="0"/>
                  <w:sz w:val="24"/>
                  <w:szCs w:val="28"/>
                </w:rPr>
                <w:t>2</w:t>
              </w:r>
            </w:ins>
          </w:p>
        </w:tc>
        <w:tc>
          <w:tcPr>
            <w:tcW w:w="3881" w:type="pct"/>
            <w:shd w:val="clear" w:color="auto" w:fill="auto"/>
            <w:vAlign w:val="center"/>
            <w:tcPrChange w:id="2174" w:author="用户" w:date="2024-11-08T13:44:00Z">
              <w:tcPr>
                <w:tcW w:w="3881" w:type="pct"/>
                <w:gridSpan w:val="2"/>
                <w:shd w:val="clear" w:color="auto" w:fill="auto"/>
                <w:vAlign w:val="center"/>
              </w:tcPr>
            </w:tcPrChange>
          </w:tcPr>
          <w:p w14:paraId="64012F32">
            <w:pPr>
              <w:widowControl/>
              <w:adjustRightInd/>
              <w:spacing w:line="240" w:lineRule="auto"/>
              <w:ind w:firstLine="0" w:firstLineChars="0"/>
              <w:jc w:val="center"/>
              <w:rPr>
                <w:ins w:id="2175" w:author="用户" w:date="2024-11-08T13:35:00Z"/>
                <w:rFonts w:hint="eastAsia" w:eastAsia="楷体"/>
                <w:kern w:val="0"/>
                <w:sz w:val="24"/>
                <w:szCs w:val="28"/>
              </w:rPr>
            </w:pPr>
            <w:ins w:id="2176" w:author="用户" w:date="2024-11-08T13:35:00Z">
              <w:r>
                <w:rPr>
                  <w:rFonts w:hint="eastAsia" w:eastAsia="楷体"/>
                  <w:kern w:val="0"/>
                  <w:sz w:val="24"/>
                  <w:szCs w:val="28"/>
                </w:rPr>
                <w:t>大连港大港港区13号客货滚装泊位改扩建工程</w:t>
              </w:r>
            </w:ins>
          </w:p>
        </w:tc>
        <w:tc>
          <w:tcPr>
            <w:tcW w:w="634" w:type="pct"/>
            <w:tcPrChange w:id="2177" w:author="用户" w:date="2024-11-08T13:44:00Z">
              <w:tcPr>
                <w:tcW w:w="634" w:type="pct"/>
                <w:gridSpan w:val="2"/>
                <w:vAlign w:val="center"/>
              </w:tcPr>
            </w:tcPrChange>
          </w:tcPr>
          <w:p w14:paraId="558F8444">
            <w:pPr>
              <w:widowControl/>
              <w:adjustRightInd/>
              <w:spacing w:line="240" w:lineRule="auto"/>
              <w:ind w:firstLine="0" w:firstLineChars="0"/>
              <w:jc w:val="center"/>
              <w:rPr>
                <w:ins w:id="2178" w:author="用户" w:date="2024-11-08T13:35:00Z"/>
                <w:rFonts w:hint="eastAsia" w:eastAsia="楷体"/>
                <w:kern w:val="0"/>
                <w:sz w:val="24"/>
                <w:szCs w:val="28"/>
              </w:rPr>
            </w:pPr>
            <w:ins w:id="2179" w:author="用户" w:date="2024-11-08T13:44:00Z">
              <w:r>
                <w:rPr>
                  <w:rFonts w:hint="eastAsia" w:eastAsia="楷体"/>
                  <w:kern w:val="0"/>
                  <w:sz w:val="24"/>
                  <w:szCs w:val="28"/>
                </w:rPr>
                <w:t>拟建</w:t>
              </w:r>
            </w:ins>
          </w:p>
        </w:tc>
      </w:tr>
      <w:tr w14:paraId="4A5EA57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Change w:id="2181" w:author="用户" w:date="2024-11-08T13:44:00Z">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blPrExChange>
        </w:tblPrEx>
        <w:trPr>
          <w:trHeight w:val="397" w:hRule="atLeast"/>
          <w:ins w:id="2180" w:author="用户" w:date="2024-11-08T13:36:00Z"/>
          <w:trPrChange w:id="2181" w:author="用户" w:date="2024-11-08T13:44:00Z">
            <w:trPr>
              <w:gridAfter w:val="1"/>
              <w:trHeight w:val="397" w:hRule="atLeast"/>
            </w:trPr>
          </w:trPrChange>
        </w:trPr>
        <w:tc>
          <w:tcPr>
            <w:tcW w:w="485" w:type="pct"/>
            <w:shd w:val="clear" w:color="auto" w:fill="auto"/>
            <w:vAlign w:val="center"/>
            <w:tcPrChange w:id="2182" w:author="用户" w:date="2024-11-08T13:44:00Z">
              <w:tcPr>
                <w:tcW w:w="485" w:type="pct"/>
                <w:shd w:val="clear" w:color="auto" w:fill="auto"/>
                <w:vAlign w:val="center"/>
              </w:tcPr>
            </w:tcPrChange>
          </w:tcPr>
          <w:p w14:paraId="1054FAE4">
            <w:pPr>
              <w:widowControl/>
              <w:adjustRightInd/>
              <w:spacing w:line="240" w:lineRule="auto"/>
              <w:ind w:firstLine="0" w:firstLineChars="0"/>
              <w:jc w:val="center"/>
              <w:rPr>
                <w:ins w:id="2183" w:author="用户" w:date="2024-11-08T13:36:00Z"/>
                <w:rFonts w:eastAsia="楷体"/>
                <w:kern w:val="0"/>
                <w:sz w:val="24"/>
                <w:szCs w:val="28"/>
              </w:rPr>
            </w:pPr>
            <w:ins w:id="2184" w:author="用户" w:date="2024-11-08T13:36:00Z">
              <w:r>
                <w:rPr>
                  <w:rFonts w:eastAsia="楷体"/>
                  <w:kern w:val="0"/>
                  <w:sz w:val="24"/>
                  <w:szCs w:val="28"/>
                </w:rPr>
                <w:t>3</w:t>
              </w:r>
            </w:ins>
          </w:p>
        </w:tc>
        <w:tc>
          <w:tcPr>
            <w:tcW w:w="3881" w:type="pct"/>
            <w:shd w:val="clear" w:color="auto" w:fill="auto"/>
            <w:vAlign w:val="center"/>
            <w:tcPrChange w:id="2185" w:author="用户" w:date="2024-11-08T13:44:00Z">
              <w:tcPr>
                <w:tcW w:w="3881" w:type="pct"/>
                <w:gridSpan w:val="2"/>
                <w:shd w:val="clear" w:color="auto" w:fill="auto"/>
                <w:vAlign w:val="center"/>
              </w:tcPr>
            </w:tcPrChange>
          </w:tcPr>
          <w:p w14:paraId="3CD01187">
            <w:pPr>
              <w:widowControl/>
              <w:adjustRightInd/>
              <w:spacing w:line="240" w:lineRule="auto"/>
              <w:ind w:firstLine="0" w:firstLineChars="0"/>
              <w:jc w:val="center"/>
              <w:rPr>
                <w:ins w:id="2186" w:author="用户" w:date="2024-11-08T13:36:00Z"/>
                <w:rFonts w:hint="eastAsia" w:eastAsia="楷体"/>
                <w:kern w:val="0"/>
                <w:sz w:val="24"/>
                <w:szCs w:val="28"/>
              </w:rPr>
            </w:pPr>
            <w:ins w:id="2187" w:author="用户" w:date="2024-11-08T13:36:00Z">
              <w:r>
                <w:rPr>
                  <w:rFonts w:hint="eastAsia" w:eastAsia="楷体"/>
                  <w:kern w:val="0"/>
                  <w:sz w:val="24"/>
                  <w:szCs w:val="28"/>
                </w:rPr>
                <w:t>大连港旅顺新港港区羊头注作业区2号泊位改扩建工程港</w:t>
              </w:r>
            </w:ins>
          </w:p>
        </w:tc>
        <w:tc>
          <w:tcPr>
            <w:tcW w:w="634" w:type="pct"/>
            <w:tcPrChange w:id="2188" w:author="用户" w:date="2024-11-08T13:44:00Z">
              <w:tcPr>
                <w:tcW w:w="634" w:type="pct"/>
                <w:gridSpan w:val="2"/>
                <w:vAlign w:val="center"/>
              </w:tcPr>
            </w:tcPrChange>
          </w:tcPr>
          <w:p w14:paraId="167B7B75">
            <w:pPr>
              <w:widowControl/>
              <w:adjustRightInd/>
              <w:spacing w:line="240" w:lineRule="auto"/>
              <w:ind w:firstLine="0" w:firstLineChars="0"/>
              <w:jc w:val="center"/>
              <w:rPr>
                <w:ins w:id="2189" w:author="用户" w:date="2024-11-08T13:36:00Z"/>
                <w:rFonts w:hint="eastAsia" w:eastAsia="楷体"/>
                <w:kern w:val="0"/>
                <w:sz w:val="24"/>
                <w:szCs w:val="28"/>
              </w:rPr>
            </w:pPr>
            <w:ins w:id="2190" w:author="用户" w:date="2024-11-08T13:44:00Z">
              <w:r>
                <w:rPr>
                  <w:rFonts w:hint="eastAsia" w:eastAsia="楷体"/>
                  <w:kern w:val="0"/>
                  <w:sz w:val="24"/>
                  <w:szCs w:val="28"/>
                </w:rPr>
                <w:t>拟建</w:t>
              </w:r>
            </w:ins>
          </w:p>
        </w:tc>
      </w:tr>
      <w:tr w14:paraId="6467BB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5C7F28DB">
            <w:pPr>
              <w:widowControl/>
              <w:adjustRightInd/>
              <w:spacing w:line="240" w:lineRule="auto"/>
              <w:ind w:firstLine="0" w:firstLineChars="0"/>
              <w:jc w:val="center"/>
              <w:rPr>
                <w:rFonts w:eastAsia="楷体"/>
                <w:kern w:val="0"/>
                <w:sz w:val="24"/>
                <w:szCs w:val="28"/>
              </w:rPr>
            </w:pPr>
            <w:ins w:id="2191" w:author="用户" w:date="2024-11-08T13:36:00Z">
              <w:r>
                <w:rPr>
                  <w:rFonts w:eastAsia="楷体"/>
                  <w:kern w:val="0"/>
                  <w:sz w:val="24"/>
                  <w:szCs w:val="28"/>
                </w:rPr>
                <w:t>4</w:t>
              </w:r>
            </w:ins>
            <w:del w:id="2192" w:author="用户" w:date="2024-11-08T13:36:00Z">
              <w:r>
                <w:rPr>
                  <w:rFonts w:eastAsia="楷体"/>
                  <w:kern w:val="0"/>
                  <w:sz w:val="24"/>
                  <w:szCs w:val="28"/>
                </w:rPr>
                <w:delText>2</w:delText>
              </w:r>
            </w:del>
          </w:p>
        </w:tc>
        <w:tc>
          <w:tcPr>
            <w:tcW w:w="3881" w:type="pct"/>
            <w:shd w:val="clear" w:color="auto" w:fill="auto"/>
            <w:vAlign w:val="center"/>
          </w:tcPr>
          <w:p w14:paraId="73131CAC">
            <w:pPr>
              <w:widowControl/>
              <w:adjustRightInd/>
              <w:spacing w:line="240" w:lineRule="auto"/>
              <w:ind w:firstLine="0" w:firstLineChars="0"/>
              <w:jc w:val="center"/>
              <w:rPr>
                <w:rFonts w:eastAsia="楷体"/>
                <w:kern w:val="0"/>
                <w:sz w:val="24"/>
                <w:szCs w:val="28"/>
              </w:rPr>
            </w:pPr>
            <w:ins w:id="2193" w:author="用户" w:date="2024-11-08T13:36:00Z">
              <w:r>
                <w:rPr>
                  <w:rFonts w:hint="eastAsia" w:eastAsia="楷体"/>
                  <w:kern w:val="0"/>
                  <w:sz w:val="24"/>
                  <w:szCs w:val="28"/>
                </w:rPr>
                <w:t>辽渔航运中心升级改造项目客货滚装泊位工程（3号、4号、10号、11号）</w:t>
              </w:r>
            </w:ins>
            <w:del w:id="2194" w:author="用户" w:date="2024-11-08T13:36:00Z">
              <w:r>
                <w:rPr>
                  <w:rFonts w:hint="eastAsia" w:eastAsia="楷体"/>
                  <w:kern w:val="0"/>
                  <w:sz w:val="24"/>
                  <w:szCs w:val="28"/>
                </w:rPr>
                <w:delText>大连港辽渔航运中心升级改造项目客货滚装泊位工程</w:delText>
              </w:r>
            </w:del>
          </w:p>
        </w:tc>
        <w:tc>
          <w:tcPr>
            <w:tcW w:w="634" w:type="pct"/>
            <w:vAlign w:val="center"/>
          </w:tcPr>
          <w:p w14:paraId="419ECE90">
            <w:pPr>
              <w:widowControl/>
              <w:adjustRightInd/>
              <w:spacing w:line="240" w:lineRule="auto"/>
              <w:ind w:firstLine="0" w:firstLineChars="0"/>
              <w:jc w:val="center"/>
              <w:rPr>
                <w:rFonts w:eastAsia="楷体"/>
                <w:kern w:val="0"/>
                <w:sz w:val="24"/>
                <w:szCs w:val="28"/>
              </w:rPr>
            </w:pPr>
            <w:ins w:id="2195" w:author="用户" w:date="2024-11-08T13:44:00Z">
              <w:r>
                <w:rPr>
                  <w:rFonts w:hint="eastAsia" w:eastAsia="楷体"/>
                  <w:kern w:val="0"/>
                  <w:sz w:val="24"/>
                  <w:szCs w:val="28"/>
                </w:rPr>
                <w:t>在</w:t>
              </w:r>
            </w:ins>
            <w:del w:id="2196" w:author="用户" w:date="2024-11-08T13:44:00Z">
              <w:r>
                <w:rPr>
                  <w:rFonts w:hint="eastAsia" w:eastAsia="楷体"/>
                  <w:kern w:val="0"/>
                  <w:sz w:val="24"/>
                  <w:szCs w:val="28"/>
                </w:rPr>
                <w:delText>拟</w:delText>
              </w:r>
            </w:del>
            <w:r>
              <w:rPr>
                <w:rFonts w:hint="eastAsia" w:eastAsia="楷体"/>
                <w:kern w:val="0"/>
                <w:sz w:val="24"/>
                <w:szCs w:val="28"/>
              </w:rPr>
              <w:t>建</w:t>
            </w:r>
          </w:p>
        </w:tc>
      </w:tr>
      <w:tr w14:paraId="305912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3344ADB5">
            <w:pPr>
              <w:widowControl/>
              <w:adjustRightInd/>
              <w:spacing w:line="240" w:lineRule="auto"/>
              <w:ind w:firstLine="0" w:firstLineChars="0"/>
              <w:jc w:val="center"/>
              <w:rPr>
                <w:rFonts w:eastAsia="楷体"/>
                <w:kern w:val="0"/>
                <w:sz w:val="24"/>
                <w:szCs w:val="28"/>
              </w:rPr>
            </w:pPr>
            <w:ins w:id="2197" w:author="用户" w:date="2024-11-08T13:36:00Z">
              <w:r>
                <w:rPr>
                  <w:rFonts w:eastAsia="楷体"/>
                  <w:kern w:val="0"/>
                  <w:sz w:val="24"/>
                  <w:szCs w:val="28"/>
                </w:rPr>
                <w:t>5</w:t>
              </w:r>
            </w:ins>
            <w:del w:id="2198" w:author="用户" w:date="2024-11-08T13:36:00Z">
              <w:r>
                <w:rPr>
                  <w:rFonts w:eastAsia="楷体"/>
                  <w:kern w:val="0"/>
                  <w:sz w:val="24"/>
                  <w:szCs w:val="28"/>
                </w:rPr>
                <w:delText>3</w:delText>
              </w:r>
            </w:del>
          </w:p>
        </w:tc>
        <w:tc>
          <w:tcPr>
            <w:tcW w:w="3881" w:type="pct"/>
            <w:shd w:val="clear" w:color="auto" w:fill="auto"/>
            <w:vAlign w:val="center"/>
          </w:tcPr>
          <w:p w14:paraId="6B86CF5B">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营口港鲅鱼圈港区一港池通用散货泊位升级改造工程</w:t>
            </w:r>
          </w:p>
        </w:tc>
        <w:tc>
          <w:tcPr>
            <w:tcW w:w="634" w:type="pct"/>
            <w:vAlign w:val="center"/>
          </w:tcPr>
          <w:p w14:paraId="50415530">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1D507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7522B8E9">
            <w:pPr>
              <w:widowControl/>
              <w:adjustRightInd/>
              <w:spacing w:line="240" w:lineRule="auto"/>
              <w:ind w:firstLine="0" w:firstLineChars="0"/>
              <w:jc w:val="center"/>
              <w:rPr>
                <w:rFonts w:eastAsia="楷体"/>
                <w:kern w:val="0"/>
                <w:sz w:val="24"/>
                <w:szCs w:val="28"/>
              </w:rPr>
            </w:pPr>
            <w:ins w:id="2199" w:author="用户" w:date="2024-11-08T13:36:00Z">
              <w:r>
                <w:rPr>
                  <w:rFonts w:eastAsia="楷体"/>
                  <w:kern w:val="0"/>
                  <w:sz w:val="24"/>
                  <w:szCs w:val="28"/>
                </w:rPr>
                <w:t>6</w:t>
              </w:r>
            </w:ins>
            <w:del w:id="2200" w:author="用户" w:date="2024-11-08T13:36:00Z">
              <w:r>
                <w:rPr>
                  <w:rFonts w:eastAsia="楷体"/>
                  <w:kern w:val="0"/>
                  <w:sz w:val="24"/>
                  <w:szCs w:val="28"/>
                </w:rPr>
                <w:delText>4</w:delText>
              </w:r>
            </w:del>
          </w:p>
        </w:tc>
        <w:tc>
          <w:tcPr>
            <w:tcW w:w="3881" w:type="pct"/>
            <w:shd w:val="clear" w:color="auto" w:fill="auto"/>
            <w:vAlign w:val="center"/>
          </w:tcPr>
          <w:p w14:paraId="0AD60879">
            <w:pPr>
              <w:widowControl/>
              <w:spacing w:line="240" w:lineRule="auto"/>
              <w:ind w:firstLine="0" w:firstLineChars="0"/>
              <w:jc w:val="center"/>
              <w:rPr>
                <w:rFonts w:eastAsia="楷体"/>
                <w:kern w:val="0"/>
                <w:sz w:val="24"/>
                <w:szCs w:val="28"/>
              </w:rPr>
            </w:pPr>
            <w:r>
              <w:rPr>
                <w:rFonts w:hint="eastAsia" w:eastAsia="楷体"/>
                <w:kern w:val="0"/>
                <w:sz w:val="24"/>
                <w:szCs w:val="28"/>
              </w:rPr>
              <w:t>营口港仙人岛港区</w:t>
            </w:r>
            <w:r>
              <w:rPr>
                <w:rFonts w:eastAsia="楷体"/>
                <w:kern w:val="0"/>
                <w:sz w:val="24"/>
                <w:szCs w:val="28"/>
              </w:rPr>
              <w:t>2</w:t>
            </w:r>
            <w:r>
              <w:rPr>
                <w:rFonts w:hint="eastAsia" w:eastAsia="楷体"/>
                <w:kern w:val="0"/>
                <w:sz w:val="24"/>
                <w:szCs w:val="28"/>
              </w:rPr>
              <w:t>号、</w:t>
            </w:r>
            <w:r>
              <w:rPr>
                <w:rFonts w:eastAsia="楷体"/>
                <w:kern w:val="0"/>
                <w:sz w:val="24"/>
                <w:szCs w:val="28"/>
              </w:rPr>
              <w:t>3</w:t>
            </w:r>
            <w:r>
              <w:rPr>
                <w:rFonts w:hint="eastAsia" w:eastAsia="楷体"/>
                <w:kern w:val="0"/>
                <w:sz w:val="24"/>
                <w:szCs w:val="28"/>
              </w:rPr>
              <w:t>号成品油及液体化工品泊位改扩建工程</w:t>
            </w:r>
          </w:p>
        </w:tc>
        <w:tc>
          <w:tcPr>
            <w:tcW w:w="634" w:type="pct"/>
            <w:vAlign w:val="center"/>
          </w:tcPr>
          <w:p w14:paraId="4B439635">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7EA7CFB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F6EEFE6">
            <w:pPr>
              <w:widowControl/>
              <w:adjustRightInd/>
              <w:spacing w:line="240" w:lineRule="auto"/>
              <w:ind w:firstLine="0" w:firstLineChars="0"/>
              <w:jc w:val="center"/>
              <w:rPr>
                <w:rFonts w:eastAsia="楷体"/>
                <w:kern w:val="0"/>
                <w:sz w:val="24"/>
                <w:szCs w:val="28"/>
              </w:rPr>
            </w:pPr>
            <w:ins w:id="2201" w:author="用户" w:date="2024-11-08T13:36:00Z">
              <w:r>
                <w:rPr>
                  <w:rFonts w:eastAsia="楷体"/>
                  <w:kern w:val="0"/>
                  <w:sz w:val="24"/>
                  <w:szCs w:val="28"/>
                </w:rPr>
                <w:t>7</w:t>
              </w:r>
            </w:ins>
            <w:del w:id="2202" w:author="用户" w:date="2024-11-08T13:36:00Z">
              <w:r>
                <w:rPr>
                  <w:rFonts w:eastAsia="楷体"/>
                  <w:kern w:val="0"/>
                  <w:sz w:val="24"/>
                  <w:szCs w:val="28"/>
                </w:rPr>
                <w:delText>5</w:delText>
              </w:r>
            </w:del>
          </w:p>
        </w:tc>
        <w:tc>
          <w:tcPr>
            <w:tcW w:w="3881" w:type="pct"/>
            <w:shd w:val="clear" w:color="auto" w:fill="auto"/>
            <w:vAlign w:val="center"/>
          </w:tcPr>
          <w:p w14:paraId="0DC79E64">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营口港鲅鱼圈港区散货工艺系统改造工程</w:t>
            </w:r>
          </w:p>
        </w:tc>
        <w:tc>
          <w:tcPr>
            <w:tcW w:w="634" w:type="pct"/>
            <w:vAlign w:val="center"/>
          </w:tcPr>
          <w:p w14:paraId="710D32E3">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39D2F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242D859">
            <w:pPr>
              <w:widowControl/>
              <w:adjustRightInd/>
              <w:spacing w:line="240" w:lineRule="auto"/>
              <w:ind w:firstLine="0" w:firstLineChars="0"/>
              <w:jc w:val="center"/>
              <w:rPr>
                <w:rFonts w:eastAsia="楷体"/>
                <w:kern w:val="0"/>
                <w:sz w:val="24"/>
                <w:szCs w:val="28"/>
              </w:rPr>
            </w:pPr>
            <w:ins w:id="2203" w:author="用户" w:date="2024-11-08T13:36:00Z">
              <w:r>
                <w:rPr>
                  <w:rFonts w:eastAsia="楷体"/>
                  <w:kern w:val="0"/>
                  <w:sz w:val="24"/>
                  <w:szCs w:val="28"/>
                </w:rPr>
                <w:t>8</w:t>
              </w:r>
            </w:ins>
            <w:del w:id="2204" w:author="用户" w:date="2024-11-08T13:36:00Z">
              <w:r>
                <w:rPr>
                  <w:rFonts w:eastAsia="楷体"/>
                  <w:kern w:val="0"/>
                  <w:sz w:val="24"/>
                  <w:szCs w:val="28"/>
                </w:rPr>
                <w:delText>6</w:delText>
              </w:r>
            </w:del>
          </w:p>
        </w:tc>
        <w:tc>
          <w:tcPr>
            <w:tcW w:w="3881" w:type="pct"/>
            <w:shd w:val="clear" w:color="auto" w:fill="auto"/>
            <w:vAlign w:val="center"/>
          </w:tcPr>
          <w:p w14:paraId="526B29C8">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丹东港大东港区东沟一港池</w:t>
            </w:r>
            <w:r>
              <w:rPr>
                <w:rFonts w:eastAsia="楷体"/>
                <w:kern w:val="0"/>
                <w:sz w:val="24"/>
                <w:szCs w:val="28"/>
              </w:rPr>
              <w:t>3</w:t>
            </w:r>
            <w:r>
              <w:rPr>
                <w:rFonts w:hint="eastAsia" w:eastAsia="楷体"/>
                <w:kern w:val="0"/>
                <w:sz w:val="24"/>
                <w:szCs w:val="28"/>
              </w:rPr>
              <w:t>号通用泊位改扩建工程</w:t>
            </w:r>
          </w:p>
        </w:tc>
        <w:tc>
          <w:tcPr>
            <w:tcW w:w="634" w:type="pct"/>
            <w:vAlign w:val="center"/>
          </w:tcPr>
          <w:p w14:paraId="1097CCB1">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在建</w:t>
            </w:r>
          </w:p>
        </w:tc>
      </w:tr>
      <w:tr w14:paraId="62C0DE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6BCD399">
            <w:pPr>
              <w:widowControl/>
              <w:adjustRightInd/>
              <w:spacing w:line="240" w:lineRule="auto"/>
              <w:ind w:firstLine="0" w:firstLineChars="0"/>
              <w:jc w:val="center"/>
              <w:rPr>
                <w:rFonts w:eastAsia="楷体"/>
                <w:kern w:val="0"/>
                <w:sz w:val="24"/>
                <w:szCs w:val="28"/>
              </w:rPr>
            </w:pPr>
            <w:ins w:id="2205" w:author="用户" w:date="2024-11-08T13:36:00Z">
              <w:r>
                <w:rPr>
                  <w:rFonts w:eastAsia="楷体"/>
                  <w:kern w:val="0"/>
                  <w:sz w:val="24"/>
                  <w:szCs w:val="28"/>
                </w:rPr>
                <w:t>9</w:t>
              </w:r>
            </w:ins>
            <w:del w:id="2206" w:author="用户" w:date="2024-11-08T13:36:00Z">
              <w:r>
                <w:rPr>
                  <w:rFonts w:eastAsia="楷体"/>
                  <w:kern w:val="0"/>
                  <w:sz w:val="24"/>
                  <w:szCs w:val="28"/>
                </w:rPr>
                <w:delText>7</w:delText>
              </w:r>
            </w:del>
          </w:p>
        </w:tc>
        <w:tc>
          <w:tcPr>
            <w:tcW w:w="3881" w:type="pct"/>
            <w:shd w:val="clear" w:color="auto" w:fill="auto"/>
            <w:vAlign w:val="center"/>
          </w:tcPr>
          <w:p w14:paraId="2AFDAD62">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葫芦岛港柳条沟港区液体化工泊位改扩建升级工程</w:t>
            </w:r>
          </w:p>
        </w:tc>
        <w:tc>
          <w:tcPr>
            <w:tcW w:w="634" w:type="pct"/>
            <w:vAlign w:val="center"/>
          </w:tcPr>
          <w:p w14:paraId="331B812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r w14:paraId="79A18D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5797DF37">
            <w:pPr>
              <w:widowControl/>
              <w:adjustRightInd/>
              <w:spacing w:line="240" w:lineRule="auto"/>
              <w:ind w:firstLine="0" w:firstLineChars="0"/>
              <w:jc w:val="center"/>
              <w:rPr>
                <w:rFonts w:eastAsia="楷体"/>
                <w:kern w:val="0"/>
                <w:sz w:val="24"/>
                <w:szCs w:val="28"/>
              </w:rPr>
            </w:pPr>
            <w:ins w:id="2207" w:author="用户" w:date="2024-11-08T13:36:00Z">
              <w:r>
                <w:rPr>
                  <w:rFonts w:eastAsia="楷体"/>
                  <w:kern w:val="0"/>
                  <w:sz w:val="24"/>
                  <w:szCs w:val="28"/>
                </w:rPr>
                <w:t>10</w:t>
              </w:r>
            </w:ins>
            <w:del w:id="2208" w:author="用户" w:date="2024-11-08T13:36:00Z">
              <w:r>
                <w:rPr>
                  <w:rFonts w:eastAsia="楷体"/>
                  <w:kern w:val="0"/>
                  <w:sz w:val="24"/>
                  <w:szCs w:val="28"/>
                </w:rPr>
                <w:delText>8</w:delText>
              </w:r>
            </w:del>
          </w:p>
        </w:tc>
        <w:tc>
          <w:tcPr>
            <w:tcW w:w="3881" w:type="pct"/>
            <w:shd w:val="clear" w:color="auto" w:fill="auto"/>
            <w:vAlign w:val="center"/>
          </w:tcPr>
          <w:p w14:paraId="063FBEDE">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盘锦港</w:t>
            </w:r>
            <w:r>
              <w:rPr>
                <w:rFonts w:eastAsia="楷体"/>
                <w:kern w:val="0"/>
                <w:sz w:val="24"/>
                <w:szCs w:val="28"/>
              </w:rPr>
              <w:t>201</w:t>
            </w:r>
            <w:r>
              <w:rPr>
                <w:rFonts w:hint="eastAsia" w:eastAsia="楷体"/>
                <w:kern w:val="0"/>
                <w:sz w:val="24"/>
                <w:szCs w:val="28"/>
              </w:rPr>
              <w:t>号、</w:t>
            </w:r>
            <w:r>
              <w:rPr>
                <w:rFonts w:eastAsia="楷体"/>
                <w:kern w:val="0"/>
                <w:sz w:val="24"/>
                <w:szCs w:val="28"/>
              </w:rPr>
              <w:t>202</w:t>
            </w:r>
            <w:r>
              <w:rPr>
                <w:rFonts w:hint="eastAsia" w:eastAsia="楷体"/>
                <w:kern w:val="0"/>
                <w:sz w:val="24"/>
                <w:szCs w:val="28"/>
              </w:rPr>
              <w:t>号泊位升级改造项目</w:t>
            </w:r>
          </w:p>
        </w:tc>
        <w:tc>
          <w:tcPr>
            <w:tcW w:w="634" w:type="pct"/>
            <w:vAlign w:val="center"/>
          </w:tcPr>
          <w:p w14:paraId="4C031F4A">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拟建</w:t>
            </w:r>
          </w:p>
        </w:tc>
      </w:tr>
    </w:tbl>
    <w:p w14:paraId="16EED331">
      <w:pPr>
        <w:spacing w:line="240" w:lineRule="auto"/>
        <w:ind w:firstLine="0" w:firstLineChars="0"/>
        <w:rPr>
          <w:rFonts w:eastAsia="黑体"/>
          <w:sz w:val="30"/>
          <w:szCs w:val="30"/>
        </w:rPr>
      </w:pPr>
      <w:r>
        <w:br w:type="page"/>
      </w:r>
      <w:r>
        <w:rPr>
          <w:rFonts w:hint="eastAsia" w:eastAsia="黑体"/>
          <w:sz w:val="30"/>
          <w:szCs w:val="30"/>
        </w:rPr>
        <w:t>附表</w:t>
      </w:r>
      <w:r>
        <w:rPr>
          <w:rFonts w:eastAsia="黑体"/>
          <w:sz w:val="30"/>
          <w:szCs w:val="30"/>
        </w:rPr>
        <w:t>9</w:t>
      </w:r>
    </w:p>
    <w:p w14:paraId="301CC034">
      <w:pPr>
        <w:pStyle w:val="84"/>
        <w:spacing w:after="218" w:afterLines="50"/>
      </w:pPr>
      <w:r>
        <w:rPr>
          <w:rFonts w:hint="eastAsia"/>
        </w:rPr>
        <w:t>辽宁省沿海港口航道体系及保护范围规划表</w:t>
      </w:r>
    </w:p>
    <w:tbl>
      <w:tblPr>
        <w:tblStyle w:val="43"/>
        <w:tblW w:w="5000" w:type="pct"/>
        <w:tblInd w:w="0" w:type="dxa"/>
        <w:tblLayout w:type="autofit"/>
        <w:tblCellMar>
          <w:top w:w="0" w:type="dxa"/>
          <w:left w:w="57" w:type="dxa"/>
          <w:bottom w:w="0" w:type="dxa"/>
          <w:right w:w="57" w:type="dxa"/>
        </w:tblCellMar>
      </w:tblPr>
      <w:tblGrid>
        <w:gridCol w:w="746"/>
        <w:gridCol w:w="2876"/>
        <w:gridCol w:w="1767"/>
        <w:gridCol w:w="1798"/>
        <w:gridCol w:w="1258"/>
        <w:gridCol w:w="1131"/>
        <w:gridCol w:w="1143"/>
        <w:gridCol w:w="3353"/>
      </w:tblGrid>
      <w:tr w14:paraId="7E75867D">
        <w:tblPrEx>
          <w:tblCellMar>
            <w:top w:w="0" w:type="dxa"/>
            <w:left w:w="57" w:type="dxa"/>
            <w:bottom w:w="0" w:type="dxa"/>
            <w:right w:w="57" w:type="dxa"/>
          </w:tblCellMar>
        </w:tblPrEx>
        <w:trPr>
          <w:trHeight w:val="454" w:hRule="atLeast"/>
          <w:tblHeader/>
        </w:trPr>
        <w:tc>
          <w:tcPr>
            <w:tcW w:w="265" w:type="pct"/>
            <w:vMerge w:val="restart"/>
            <w:tcBorders>
              <w:top w:val="single" w:color="auto" w:sz="8" w:space="0"/>
              <w:left w:val="nil"/>
              <w:bottom w:val="single" w:color="auto" w:sz="4" w:space="0"/>
              <w:right w:val="single" w:color="auto" w:sz="4" w:space="0"/>
            </w:tcBorders>
            <w:vAlign w:val="center"/>
          </w:tcPr>
          <w:p w14:paraId="3E00FFCE">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序号</w:t>
            </w:r>
          </w:p>
        </w:tc>
        <w:tc>
          <w:tcPr>
            <w:tcW w:w="1022" w:type="pct"/>
            <w:vMerge w:val="restart"/>
            <w:tcBorders>
              <w:top w:val="single" w:color="auto" w:sz="8" w:space="0"/>
              <w:left w:val="nil"/>
              <w:bottom w:val="single" w:color="auto" w:sz="4" w:space="0"/>
              <w:right w:val="single" w:color="auto" w:sz="4" w:space="0"/>
            </w:tcBorders>
            <w:vAlign w:val="center"/>
          </w:tcPr>
          <w:p w14:paraId="1866D229">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航道名称</w:t>
            </w:r>
          </w:p>
        </w:tc>
        <w:tc>
          <w:tcPr>
            <w:tcW w:w="628" w:type="pct"/>
            <w:vMerge w:val="restart"/>
            <w:tcBorders>
              <w:top w:val="single" w:color="auto" w:sz="8" w:space="0"/>
              <w:left w:val="nil"/>
              <w:bottom w:val="single" w:color="auto" w:sz="4" w:space="0"/>
              <w:right w:val="single" w:color="auto" w:sz="4" w:space="0"/>
            </w:tcBorders>
            <w:vAlign w:val="center"/>
          </w:tcPr>
          <w:p w14:paraId="007F99DE">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服务港区</w:t>
            </w:r>
          </w:p>
        </w:tc>
        <w:tc>
          <w:tcPr>
            <w:tcW w:w="639" w:type="pct"/>
            <w:vMerge w:val="restart"/>
            <w:tcBorders>
              <w:top w:val="single" w:color="auto" w:sz="8" w:space="0"/>
              <w:left w:val="nil"/>
              <w:bottom w:val="single" w:color="auto" w:sz="4" w:space="0"/>
              <w:right w:val="single" w:color="auto" w:sz="4" w:space="0"/>
            </w:tcBorders>
            <w:vAlign w:val="center"/>
          </w:tcPr>
          <w:p w14:paraId="61FF3520">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规划等级</w:t>
            </w:r>
          </w:p>
          <w:p w14:paraId="713D7ADF">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（D</w:t>
            </w:r>
            <w:r>
              <w:rPr>
                <w:rFonts w:eastAsia="楷体"/>
                <w:b/>
                <w:bCs/>
                <w:kern w:val="0"/>
                <w:sz w:val="24"/>
                <w:szCs w:val="24"/>
              </w:rPr>
              <w:t>WT/GT</w:t>
            </w:r>
            <w:r>
              <w:rPr>
                <w:rFonts w:hint="eastAsia" w:eastAsia="楷体"/>
                <w:b/>
                <w:bCs/>
                <w:kern w:val="0"/>
                <w:sz w:val="24"/>
                <w:szCs w:val="24"/>
              </w:rPr>
              <w:t>）</w:t>
            </w:r>
          </w:p>
        </w:tc>
        <w:tc>
          <w:tcPr>
            <w:tcW w:w="447" w:type="pct"/>
            <w:vMerge w:val="restart"/>
            <w:tcBorders>
              <w:top w:val="single" w:color="auto" w:sz="8" w:space="0"/>
              <w:left w:val="nil"/>
              <w:bottom w:val="single" w:color="auto" w:sz="4" w:space="0"/>
              <w:right w:val="single" w:color="auto" w:sz="4" w:space="0"/>
            </w:tcBorders>
            <w:vAlign w:val="center"/>
          </w:tcPr>
          <w:p w14:paraId="280D3FC4">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航道属性</w:t>
            </w:r>
          </w:p>
        </w:tc>
        <w:tc>
          <w:tcPr>
            <w:tcW w:w="1999" w:type="pct"/>
            <w:gridSpan w:val="3"/>
            <w:tcBorders>
              <w:top w:val="single" w:color="auto" w:sz="8" w:space="0"/>
              <w:left w:val="nil"/>
              <w:bottom w:val="single" w:color="auto" w:sz="4" w:space="0"/>
            </w:tcBorders>
            <w:vAlign w:val="center"/>
          </w:tcPr>
          <w:p w14:paraId="6C63079A">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航道保护范围</w:t>
            </w:r>
          </w:p>
        </w:tc>
      </w:tr>
      <w:tr w14:paraId="2F58C237">
        <w:tblPrEx>
          <w:tblCellMar>
            <w:top w:w="0" w:type="dxa"/>
            <w:left w:w="57" w:type="dxa"/>
            <w:bottom w:w="0" w:type="dxa"/>
            <w:right w:w="57" w:type="dxa"/>
          </w:tblCellMar>
        </w:tblPrEx>
        <w:trPr>
          <w:trHeight w:val="454" w:hRule="atLeast"/>
          <w:tblHeader/>
        </w:trPr>
        <w:tc>
          <w:tcPr>
            <w:tcW w:w="265" w:type="pct"/>
            <w:vMerge w:val="continue"/>
            <w:tcBorders>
              <w:top w:val="single" w:color="auto" w:sz="8" w:space="0"/>
              <w:left w:val="nil"/>
              <w:bottom w:val="single" w:color="auto" w:sz="4" w:space="0"/>
              <w:right w:val="single" w:color="auto" w:sz="4" w:space="0"/>
            </w:tcBorders>
            <w:vAlign w:val="center"/>
          </w:tcPr>
          <w:p w14:paraId="0379E88D">
            <w:pPr>
              <w:widowControl/>
              <w:adjustRightInd/>
              <w:spacing w:line="240" w:lineRule="auto"/>
              <w:ind w:firstLine="0" w:firstLineChars="0"/>
              <w:jc w:val="left"/>
              <w:rPr>
                <w:rFonts w:eastAsia="楷体"/>
                <w:b/>
                <w:bCs/>
                <w:kern w:val="0"/>
                <w:sz w:val="24"/>
                <w:szCs w:val="24"/>
              </w:rPr>
            </w:pPr>
          </w:p>
        </w:tc>
        <w:tc>
          <w:tcPr>
            <w:tcW w:w="1022" w:type="pct"/>
            <w:vMerge w:val="continue"/>
            <w:tcBorders>
              <w:top w:val="single" w:color="auto" w:sz="8" w:space="0"/>
              <w:left w:val="nil"/>
              <w:bottom w:val="single" w:color="auto" w:sz="4" w:space="0"/>
              <w:right w:val="single" w:color="auto" w:sz="4" w:space="0"/>
            </w:tcBorders>
            <w:vAlign w:val="center"/>
          </w:tcPr>
          <w:p w14:paraId="0C354EA2">
            <w:pPr>
              <w:widowControl/>
              <w:adjustRightInd/>
              <w:spacing w:line="240" w:lineRule="auto"/>
              <w:ind w:firstLine="0" w:firstLineChars="0"/>
              <w:jc w:val="left"/>
              <w:rPr>
                <w:rFonts w:eastAsia="楷体"/>
                <w:b/>
                <w:bCs/>
                <w:kern w:val="0"/>
                <w:sz w:val="24"/>
                <w:szCs w:val="24"/>
              </w:rPr>
            </w:pPr>
          </w:p>
        </w:tc>
        <w:tc>
          <w:tcPr>
            <w:tcW w:w="628" w:type="pct"/>
            <w:vMerge w:val="continue"/>
            <w:tcBorders>
              <w:top w:val="single" w:color="auto" w:sz="8" w:space="0"/>
              <w:left w:val="nil"/>
              <w:bottom w:val="single" w:color="auto" w:sz="4" w:space="0"/>
              <w:right w:val="single" w:color="auto" w:sz="4" w:space="0"/>
            </w:tcBorders>
            <w:vAlign w:val="center"/>
          </w:tcPr>
          <w:p w14:paraId="5E1F604B">
            <w:pPr>
              <w:widowControl/>
              <w:adjustRightInd/>
              <w:spacing w:line="240" w:lineRule="auto"/>
              <w:ind w:firstLine="0" w:firstLineChars="0"/>
              <w:jc w:val="left"/>
              <w:rPr>
                <w:rFonts w:eastAsia="楷体"/>
                <w:b/>
                <w:bCs/>
                <w:kern w:val="0"/>
                <w:sz w:val="24"/>
                <w:szCs w:val="24"/>
              </w:rPr>
            </w:pPr>
          </w:p>
        </w:tc>
        <w:tc>
          <w:tcPr>
            <w:tcW w:w="639" w:type="pct"/>
            <w:vMerge w:val="continue"/>
            <w:tcBorders>
              <w:top w:val="single" w:color="auto" w:sz="8" w:space="0"/>
              <w:left w:val="nil"/>
              <w:bottom w:val="single" w:color="auto" w:sz="4" w:space="0"/>
              <w:right w:val="single" w:color="auto" w:sz="4" w:space="0"/>
            </w:tcBorders>
            <w:vAlign w:val="center"/>
          </w:tcPr>
          <w:p w14:paraId="0A1193DC">
            <w:pPr>
              <w:widowControl/>
              <w:adjustRightInd/>
              <w:spacing w:line="240" w:lineRule="auto"/>
              <w:ind w:firstLine="0" w:firstLineChars="0"/>
              <w:jc w:val="left"/>
              <w:rPr>
                <w:rFonts w:eastAsia="楷体"/>
                <w:b/>
                <w:bCs/>
                <w:kern w:val="0"/>
                <w:sz w:val="24"/>
                <w:szCs w:val="24"/>
              </w:rPr>
            </w:pPr>
          </w:p>
        </w:tc>
        <w:tc>
          <w:tcPr>
            <w:tcW w:w="447" w:type="pct"/>
            <w:vMerge w:val="continue"/>
            <w:tcBorders>
              <w:top w:val="single" w:color="auto" w:sz="8" w:space="0"/>
              <w:left w:val="nil"/>
              <w:bottom w:val="single" w:color="auto" w:sz="4" w:space="0"/>
              <w:right w:val="single" w:color="auto" w:sz="4" w:space="0"/>
            </w:tcBorders>
            <w:vAlign w:val="center"/>
          </w:tcPr>
          <w:p w14:paraId="476E5448">
            <w:pPr>
              <w:widowControl/>
              <w:adjustRightInd/>
              <w:spacing w:line="240" w:lineRule="auto"/>
              <w:ind w:firstLine="0" w:firstLineChars="0"/>
              <w:jc w:val="left"/>
              <w:rPr>
                <w:rFonts w:eastAsia="楷体"/>
                <w:b/>
                <w:bCs/>
                <w:kern w:val="0"/>
                <w:sz w:val="24"/>
                <w:szCs w:val="24"/>
              </w:rPr>
            </w:pPr>
          </w:p>
        </w:tc>
        <w:tc>
          <w:tcPr>
            <w:tcW w:w="402" w:type="pct"/>
            <w:tcBorders>
              <w:top w:val="nil"/>
              <w:left w:val="single" w:color="auto" w:sz="4" w:space="0"/>
              <w:bottom w:val="single" w:color="auto" w:sz="4" w:space="0"/>
              <w:right w:val="single" w:color="auto" w:sz="4" w:space="0"/>
            </w:tcBorders>
            <w:vAlign w:val="center"/>
          </w:tcPr>
          <w:p w14:paraId="7AB8E6EB">
            <w:pPr>
              <w:adjustRightInd/>
              <w:spacing w:line="240" w:lineRule="auto"/>
              <w:ind w:firstLine="0" w:firstLineChars="0"/>
              <w:jc w:val="center"/>
              <w:rPr>
                <w:rFonts w:eastAsia="楷体"/>
                <w:b/>
                <w:bCs/>
                <w:sz w:val="22"/>
              </w:rPr>
            </w:pPr>
            <w:r>
              <w:rPr>
                <w:rFonts w:hint="eastAsia" w:eastAsia="楷体"/>
                <w:b/>
                <w:bCs/>
                <w:sz w:val="22"/>
              </w:rPr>
              <w:t>两侧</w:t>
            </w:r>
          </w:p>
          <w:p w14:paraId="0BAF5399">
            <w:pPr>
              <w:adjustRightInd/>
              <w:spacing w:line="240" w:lineRule="auto"/>
              <w:ind w:firstLine="0" w:firstLineChars="0"/>
              <w:jc w:val="center"/>
              <w:rPr>
                <w:rFonts w:eastAsia="楷体"/>
                <w:b/>
                <w:bCs/>
                <w:sz w:val="22"/>
              </w:rPr>
            </w:pPr>
            <w:r>
              <w:rPr>
                <w:rFonts w:hint="eastAsia" w:eastAsia="楷体"/>
                <w:b/>
                <w:bCs/>
                <w:sz w:val="22"/>
              </w:rPr>
              <w:t>不宜小于</w:t>
            </w:r>
            <w:r>
              <w:rPr>
                <w:rFonts w:eastAsia="楷体"/>
                <w:b/>
                <w:bCs/>
                <w:sz w:val="22"/>
              </w:rPr>
              <w:t>(m)</w:t>
            </w:r>
          </w:p>
        </w:tc>
        <w:tc>
          <w:tcPr>
            <w:tcW w:w="406" w:type="pct"/>
            <w:tcBorders>
              <w:top w:val="nil"/>
              <w:left w:val="single" w:color="auto" w:sz="4" w:space="0"/>
              <w:bottom w:val="single" w:color="auto" w:sz="4" w:space="0"/>
              <w:right w:val="single" w:color="auto" w:sz="4" w:space="0"/>
            </w:tcBorders>
            <w:vAlign w:val="center"/>
          </w:tcPr>
          <w:p w14:paraId="5C2A5912">
            <w:pPr>
              <w:adjustRightInd/>
              <w:spacing w:line="240" w:lineRule="auto"/>
              <w:ind w:firstLine="0" w:firstLineChars="0"/>
              <w:jc w:val="center"/>
              <w:rPr>
                <w:rFonts w:eastAsia="楷体"/>
                <w:b/>
                <w:bCs/>
                <w:sz w:val="22"/>
              </w:rPr>
            </w:pPr>
            <w:r>
              <w:rPr>
                <w:rFonts w:hint="eastAsia" w:eastAsia="楷体"/>
                <w:b/>
                <w:bCs/>
                <w:sz w:val="22"/>
              </w:rPr>
              <w:t>端部</w:t>
            </w:r>
          </w:p>
          <w:p w14:paraId="3ADA9FB3">
            <w:pPr>
              <w:adjustRightInd/>
              <w:spacing w:line="240" w:lineRule="auto"/>
              <w:ind w:firstLine="0" w:firstLineChars="0"/>
              <w:jc w:val="center"/>
              <w:rPr>
                <w:rFonts w:eastAsia="楷体"/>
                <w:b/>
                <w:bCs/>
                <w:sz w:val="22"/>
              </w:rPr>
            </w:pPr>
            <w:r>
              <w:rPr>
                <w:rFonts w:hint="eastAsia" w:eastAsia="楷体"/>
                <w:b/>
                <w:bCs/>
                <w:sz w:val="22"/>
              </w:rPr>
              <w:t>不宜小于</w:t>
            </w:r>
            <w:r>
              <w:rPr>
                <w:rFonts w:eastAsia="楷体"/>
                <w:b/>
                <w:bCs/>
                <w:sz w:val="22"/>
              </w:rPr>
              <w:t>(m)</w:t>
            </w:r>
          </w:p>
        </w:tc>
        <w:tc>
          <w:tcPr>
            <w:tcW w:w="1191" w:type="pct"/>
            <w:tcBorders>
              <w:top w:val="single" w:color="auto" w:sz="4" w:space="0"/>
              <w:left w:val="single" w:color="auto" w:sz="4" w:space="0"/>
              <w:bottom w:val="single" w:color="auto" w:sz="4" w:space="0"/>
              <w:right w:val="nil"/>
            </w:tcBorders>
            <w:vAlign w:val="center"/>
          </w:tcPr>
          <w:p w14:paraId="153D8E13">
            <w:pPr>
              <w:widowControl/>
              <w:adjustRightInd/>
              <w:spacing w:line="240" w:lineRule="auto"/>
              <w:ind w:firstLine="0" w:firstLineChars="0"/>
              <w:jc w:val="center"/>
              <w:rPr>
                <w:rFonts w:eastAsia="楷体"/>
                <w:b/>
                <w:bCs/>
                <w:kern w:val="0"/>
                <w:sz w:val="24"/>
                <w:szCs w:val="24"/>
              </w:rPr>
            </w:pPr>
            <w:r>
              <w:rPr>
                <w:rFonts w:hint="eastAsia" w:eastAsia="楷体"/>
                <w:b/>
                <w:bCs/>
                <w:kern w:val="0"/>
                <w:sz w:val="24"/>
                <w:szCs w:val="24"/>
              </w:rPr>
              <w:t>备注</w:t>
            </w:r>
          </w:p>
        </w:tc>
      </w:tr>
      <w:tr w14:paraId="006E68D8">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62E13D29">
            <w:pPr>
              <w:widowControl/>
              <w:adjustRightInd/>
              <w:spacing w:line="240" w:lineRule="auto"/>
              <w:ind w:firstLine="0" w:firstLineChars="0"/>
              <w:jc w:val="center"/>
              <w:rPr>
                <w:rFonts w:eastAsia="楷体"/>
                <w:kern w:val="0"/>
                <w:sz w:val="24"/>
                <w:szCs w:val="24"/>
              </w:rPr>
            </w:pPr>
            <w:r>
              <w:rPr>
                <w:rFonts w:eastAsia="楷体"/>
                <w:kern w:val="0"/>
                <w:sz w:val="24"/>
                <w:szCs w:val="24"/>
              </w:rPr>
              <w:t>1</w:t>
            </w:r>
          </w:p>
        </w:tc>
        <w:tc>
          <w:tcPr>
            <w:tcW w:w="1022" w:type="pct"/>
            <w:tcBorders>
              <w:top w:val="nil"/>
              <w:left w:val="nil"/>
              <w:bottom w:val="single" w:color="auto" w:sz="4" w:space="0"/>
              <w:right w:val="single" w:color="auto" w:sz="4" w:space="0"/>
            </w:tcBorders>
            <w:vAlign w:val="center"/>
          </w:tcPr>
          <w:p w14:paraId="2BC04B8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大东港区航道</w:t>
            </w:r>
          </w:p>
        </w:tc>
        <w:tc>
          <w:tcPr>
            <w:tcW w:w="628" w:type="pct"/>
            <w:tcBorders>
              <w:top w:val="nil"/>
              <w:left w:val="nil"/>
              <w:bottom w:val="single" w:color="auto" w:sz="4" w:space="0"/>
              <w:right w:val="single" w:color="auto" w:sz="4" w:space="0"/>
            </w:tcBorders>
            <w:vAlign w:val="center"/>
          </w:tcPr>
          <w:p w14:paraId="2F40707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大东港区</w:t>
            </w:r>
          </w:p>
        </w:tc>
        <w:tc>
          <w:tcPr>
            <w:tcW w:w="639" w:type="pct"/>
            <w:tcBorders>
              <w:top w:val="nil"/>
              <w:left w:val="nil"/>
              <w:bottom w:val="single" w:color="auto" w:sz="4" w:space="0"/>
              <w:right w:val="single" w:color="auto" w:sz="4" w:space="0"/>
            </w:tcBorders>
            <w:vAlign w:val="center"/>
          </w:tcPr>
          <w:p w14:paraId="5C0B5787">
            <w:pPr>
              <w:widowControl/>
              <w:adjustRightInd/>
              <w:spacing w:line="240" w:lineRule="auto"/>
              <w:ind w:firstLine="0" w:firstLineChars="0"/>
              <w:jc w:val="center"/>
              <w:rPr>
                <w:rFonts w:eastAsia="楷体"/>
                <w:kern w:val="0"/>
                <w:sz w:val="24"/>
                <w:szCs w:val="24"/>
              </w:rPr>
            </w:pPr>
            <w:r>
              <w:rPr>
                <w:rFonts w:eastAsia="楷体"/>
                <w:kern w:val="0"/>
                <w:sz w:val="24"/>
                <w:szCs w:val="24"/>
              </w:rPr>
              <w:t>20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BE4227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55CA40E1">
            <w:pPr>
              <w:widowControl/>
              <w:adjustRightInd/>
              <w:spacing w:line="240" w:lineRule="auto"/>
              <w:ind w:firstLine="0" w:firstLineChars="0"/>
              <w:jc w:val="center"/>
              <w:rPr>
                <w:rFonts w:eastAsia="楷体"/>
                <w:kern w:val="0"/>
                <w:sz w:val="24"/>
                <w:szCs w:val="24"/>
              </w:rPr>
            </w:pPr>
            <w:r>
              <w:rPr>
                <w:rFonts w:eastAsia="楷体"/>
                <w:sz w:val="22"/>
              </w:rPr>
              <w:t>690</w:t>
            </w:r>
          </w:p>
        </w:tc>
        <w:tc>
          <w:tcPr>
            <w:tcW w:w="406" w:type="pct"/>
            <w:tcBorders>
              <w:top w:val="single" w:color="auto" w:sz="4" w:space="0"/>
              <w:left w:val="single" w:color="auto" w:sz="4" w:space="0"/>
              <w:bottom w:val="single" w:color="auto" w:sz="4" w:space="0"/>
              <w:right w:val="single" w:color="auto" w:sz="4" w:space="0"/>
            </w:tcBorders>
            <w:vAlign w:val="center"/>
          </w:tcPr>
          <w:p w14:paraId="2B9D8C62">
            <w:pPr>
              <w:widowControl/>
              <w:adjustRightInd/>
              <w:spacing w:line="240" w:lineRule="auto"/>
              <w:ind w:firstLine="0" w:firstLineChars="0"/>
              <w:jc w:val="center"/>
              <w:rPr>
                <w:rFonts w:eastAsia="楷体"/>
                <w:kern w:val="0"/>
                <w:sz w:val="24"/>
                <w:szCs w:val="24"/>
              </w:rPr>
            </w:pPr>
            <w:r>
              <w:rPr>
                <w:rFonts w:eastAsia="楷体"/>
                <w:sz w:val="22"/>
              </w:rPr>
              <w:t>1725</w:t>
            </w:r>
          </w:p>
        </w:tc>
        <w:tc>
          <w:tcPr>
            <w:tcW w:w="1191" w:type="pct"/>
            <w:tcBorders>
              <w:top w:val="single" w:color="auto" w:sz="4" w:space="0"/>
              <w:left w:val="single" w:color="auto" w:sz="4" w:space="0"/>
              <w:bottom w:val="single" w:color="auto" w:sz="4" w:space="0"/>
              <w:right w:val="nil"/>
            </w:tcBorders>
            <w:vAlign w:val="center"/>
          </w:tcPr>
          <w:p w14:paraId="0EE29BCD">
            <w:pPr>
              <w:widowControl/>
              <w:adjustRightInd/>
              <w:spacing w:line="240" w:lineRule="auto"/>
              <w:ind w:firstLine="0" w:firstLineChars="0"/>
              <w:jc w:val="center"/>
              <w:rPr>
                <w:rFonts w:eastAsia="楷体"/>
                <w:sz w:val="22"/>
              </w:rPr>
            </w:pPr>
            <w:r>
              <w:rPr>
                <w:rFonts w:hint="eastAsia" w:eastAsia="楷体"/>
                <w:sz w:val="22"/>
              </w:rPr>
              <w:t>涉及生态红线，已避让</w:t>
            </w:r>
          </w:p>
        </w:tc>
      </w:tr>
      <w:tr w14:paraId="6F7BE572">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4C30E4BD">
            <w:pPr>
              <w:widowControl/>
              <w:adjustRightInd/>
              <w:spacing w:line="240" w:lineRule="auto"/>
              <w:ind w:firstLine="0" w:firstLineChars="0"/>
              <w:jc w:val="center"/>
              <w:rPr>
                <w:rFonts w:eastAsia="楷体"/>
                <w:kern w:val="0"/>
                <w:sz w:val="24"/>
                <w:szCs w:val="24"/>
              </w:rPr>
            </w:pPr>
            <w:r>
              <w:rPr>
                <w:rFonts w:eastAsia="楷体"/>
                <w:kern w:val="0"/>
                <w:sz w:val="24"/>
                <w:szCs w:val="24"/>
              </w:rPr>
              <w:t>2</w:t>
            </w:r>
          </w:p>
        </w:tc>
        <w:tc>
          <w:tcPr>
            <w:tcW w:w="1022" w:type="pct"/>
            <w:tcBorders>
              <w:top w:val="nil"/>
              <w:left w:val="nil"/>
              <w:bottom w:val="single" w:color="auto" w:sz="4" w:space="0"/>
              <w:right w:val="single" w:color="auto" w:sz="4" w:space="0"/>
            </w:tcBorders>
            <w:vAlign w:val="center"/>
          </w:tcPr>
          <w:p w14:paraId="31DCC33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海洋红港区航道</w:t>
            </w:r>
          </w:p>
        </w:tc>
        <w:tc>
          <w:tcPr>
            <w:tcW w:w="628" w:type="pct"/>
            <w:tcBorders>
              <w:top w:val="nil"/>
              <w:left w:val="nil"/>
              <w:bottom w:val="single" w:color="auto" w:sz="4" w:space="0"/>
              <w:right w:val="single" w:color="auto" w:sz="4" w:space="0"/>
            </w:tcBorders>
            <w:vAlign w:val="center"/>
          </w:tcPr>
          <w:p w14:paraId="3471956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海洋红港区</w:t>
            </w:r>
          </w:p>
        </w:tc>
        <w:tc>
          <w:tcPr>
            <w:tcW w:w="639" w:type="pct"/>
            <w:tcBorders>
              <w:top w:val="nil"/>
              <w:left w:val="nil"/>
              <w:bottom w:val="single" w:color="auto" w:sz="4" w:space="0"/>
              <w:right w:val="single" w:color="auto" w:sz="4" w:space="0"/>
            </w:tcBorders>
            <w:vAlign w:val="center"/>
          </w:tcPr>
          <w:p w14:paraId="0ABC59AF">
            <w:pPr>
              <w:widowControl/>
              <w:adjustRightInd/>
              <w:spacing w:line="240" w:lineRule="auto"/>
              <w:ind w:firstLine="0" w:firstLineChars="0"/>
              <w:jc w:val="center"/>
              <w:rPr>
                <w:rFonts w:eastAsia="楷体"/>
                <w:kern w:val="0"/>
                <w:sz w:val="24"/>
                <w:szCs w:val="24"/>
              </w:rPr>
            </w:pPr>
            <w:r>
              <w:rPr>
                <w:rFonts w:eastAsia="楷体"/>
                <w:kern w:val="0"/>
                <w:sz w:val="24"/>
                <w:szCs w:val="24"/>
              </w:rPr>
              <w:t>20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3CA22B5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07BDD3E0">
            <w:pPr>
              <w:widowControl/>
              <w:adjustRightInd/>
              <w:spacing w:line="240" w:lineRule="auto"/>
              <w:ind w:firstLine="0" w:firstLineChars="0"/>
              <w:jc w:val="center"/>
              <w:rPr>
                <w:rFonts w:eastAsia="楷体"/>
                <w:kern w:val="0"/>
                <w:sz w:val="24"/>
                <w:szCs w:val="24"/>
              </w:rPr>
            </w:pPr>
            <w:r>
              <w:rPr>
                <w:rFonts w:eastAsia="楷体"/>
                <w:sz w:val="22"/>
              </w:rPr>
              <w:t>625</w:t>
            </w:r>
          </w:p>
        </w:tc>
        <w:tc>
          <w:tcPr>
            <w:tcW w:w="406" w:type="pct"/>
            <w:tcBorders>
              <w:top w:val="single" w:color="auto" w:sz="4" w:space="0"/>
              <w:left w:val="single" w:color="auto" w:sz="4" w:space="0"/>
              <w:bottom w:val="single" w:color="auto" w:sz="4" w:space="0"/>
              <w:right w:val="single" w:color="auto" w:sz="4" w:space="0"/>
            </w:tcBorders>
            <w:vAlign w:val="center"/>
          </w:tcPr>
          <w:p w14:paraId="1AA15977">
            <w:pPr>
              <w:widowControl/>
              <w:adjustRightInd/>
              <w:spacing w:line="240" w:lineRule="auto"/>
              <w:ind w:firstLine="0" w:firstLineChars="0"/>
              <w:jc w:val="center"/>
              <w:rPr>
                <w:rFonts w:eastAsia="楷体"/>
                <w:kern w:val="0"/>
                <w:sz w:val="24"/>
                <w:szCs w:val="24"/>
              </w:rPr>
            </w:pPr>
            <w:r>
              <w:rPr>
                <w:rFonts w:eastAsia="楷体"/>
                <w:sz w:val="22"/>
              </w:rPr>
              <w:t>1560</w:t>
            </w:r>
          </w:p>
        </w:tc>
        <w:tc>
          <w:tcPr>
            <w:tcW w:w="1191" w:type="pct"/>
            <w:tcBorders>
              <w:top w:val="single" w:color="auto" w:sz="4" w:space="0"/>
              <w:left w:val="single" w:color="auto" w:sz="4" w:space="0"/>
              <w:bottom w:val="single" w:color="auto" w:sz="4" w:space="0"/>
              <w:right w:val="nil"/>
            </w:tcBorders>
            <w:vAlign w:val="center"/>
          </w:tcPr>
          <w:p w14:paraId="179A62A5">
            <w:pPr>
              <w:widowControl/>
              <w:adjustRightInd/>
              <w:spacing w:line="240" w:lineRule="auto"/>
              <w:ind w:firstLine="0" w:firstLineChars="0"/>
              <w:jc w:val="center"/>
              <w:rPr>
                <w:rFonts w:eastAsia="楷体"/>
                <w:kern w:val="0"/>
                <w:sz w:val="24"/>
                <w:szCs w:val="24"/>
              </w:rPr>
            </w:pPr>
            <w:r>
              <w:rPr>
                <w:rFonts w:hint="eastAsia" w:eastAsia="楷体"/>
                <w:sz w:val="22"/>
              </w:rPr>
              <w:t>涉及规划风电场</w:t>
            </w:r>
          </w:p>
        </w:tc>
      </w:tr>
      <w:tr w14:paraId="5285D8CE">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4065CAB2">
            <w:pPr>
              <w:widowControl/>
              <w:adjustRightInd/>
              <w:spacing w:line="240" w:lineRule="auto"/>
              <w:ind w:firstLine="0" w:firstLineChars="0"/>
              <w:jc w:val="center"/>
              <w:rPr>
                <w:rFonts w:eastAsia="楷体"/>
                <w:kern w:val="0"/>
                <w:sz w:val="24"/>
                <w:szCs w:val="24"/>
              </w:rPr>
            </w:pPr>
            <w:r>
              <w:rPr>
                <w:rFonts w:eastAsia="楷体"/>
                <w:kern w:val="0"/>
                <w:sz w:val="24"/>
                <w:szCs w:val="24"/>
              </w:rPr>
              <w:t>3</w:t>
            </w:r>
          </w:p>
        </w:tc>
        <w:tc>
          <w:tcPr>
            <w:tcW w:w="1022" w:type="pct"/>
            <w:tcBorders>
              <w:top w:val="nil"/>
              <w:left w:val="nil"/>
              <w:bottom w:val="single" w:color="auto" w:sz="4" w:space="0"/>
              <w:right w:val="single" w:color="auto" w:sz="4" w:space="0"/>
            </w:tcBorders>
            <w:vAlign w:val="center"/>
          </w:tcPr>
          <w:p w14:paraId="2724DB7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庄河黑岛航道</w:t>
            </w:r>
          </w:p>
        </w:tc>
        <w:tc>
          <w:tcPr>
            <w:tcW w:w="628" w:type="pct"/>
            <w:tcBorders>
              <w:top w:val="nil"/>
              <w:left w:val="nil"/>
              <w:bottom w:val="single" w:color="auto" w:sz="4" w:space="0"/>
              <w:right w:val="single" w:color="auto" w:sz="4" w:space="0"/>
            </w:tcBorders>
            <w:vAlign w:val="center"/>
          </w:tcPr>
          <w:p w14:paraId="6DF1D78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庄河港区</w:t>
            </w:r>
          </w:p>
        </w:tc>
        <w:tc>
          <w:tcPr>
            <w:tcW w:w="639" w:type="pct"/>
            <w:tcBorders>
              <w:top w:val="nil"/>
              <w:left w:val="nil"/>
              <w:bottom w:val="single" w:color="auto" w:sz="4" w:space="0"/>
              <w:right w:val="single" w:color="auto" w:sz="4" w:space="0"/>
            </w:tcBorders>
            <w:vAlign w:val="center"/>
          </w:tcPr>
          <w:p w14:paraId="7DE266CA">
            <w:pPr>
              <w:widowControl/>
              <w:adjustRightInd/>
              <w:spacing w:line="240" w:lineRule="auto"/>
              <w:ind w:firstLine="0" w:firstLineChars="0"/>
              <w:jc w:val="center"/>
              <w:rPr>
                <w:rFonts w:eastAsia="楷体"/>
                <w:kern w:val="0"/>
                <w:sz w:val="24"/>
                <w:szCs w:val="24"/>
              </w:rPr>
            </w:pPr>
            <w:r>
              <w:rPr>
                <w:rFonts w:eastAsia="楷体"/>
                <w:kern w:val="0"/>
                <w:sz w:val="24"/>
                <w:szCs w:val="24"/>
              </w:rPr>
              <w:t>3.5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6FE903C3">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41600E55">
            <w:pPr>
              <w:widowControl/>
              <w:adjustRightInd/>
              <w:spacing w:line="240" w:lineRule="auto"/>
              <w:ind w:firstLine="0" w:firstLineChars="0"/>
              <w:jc w:val="center"/>
              <w:rPr>
                <w:rFonts w:eastAsia="楷体"/>
                <w:kern w:val="0"/>
                <w:sz w:val="24"/>
                <w:szCs w:val="24"/>
              </w:rPr>
            </w:pPr>
            <w:r>
              <w:rPr>
                <w:rFonts w:eastAsia="楷体"/>
                <w:sz w:val="22"/>
              </w:rPr>
              <w:t>380</w:t>
            </w:r>
          </w:p>
        </w:tc>
        <w:tc>
          <w:tcPr>
            <w:tcW w:w="406" w:type="pct"/>
            <w:tcBorders>
              <w:top w:val="single" w:color="auto" w:sz="4" w:space="0"/>
              <w:left w:val="single" w:color="auto" w:sz="4" w:space="0"/>
              <w:bottom w:val="single" w:color="auto" w:sz="4" w:space="0"/>
              <w:right w:val="single" w:color="auto" w:sz="4" w:space="0"/>
            </w:tcBorders>
            <w:vAlign w:val="center"/>
          </w:tcPr>
          <w:p w14:paraId="49B7A5B9">
            <w:pPr>
              <w:widowControl/>
              <w:adjustRightInd/>
              <w:spacing w:line="240" w:lineRule="auto"/>
              <w:ind w:firstLine="0" w:firstLineChars="0"/>
              <w:jc w:val="center"/>
              <w:rPr>
                <w:rFonts w:eastAsia="楷体"/>
                <w:kern w:val="0"/>
                <w:sz w:val="24"/>
                <w:szCs w:val="24"/>
              </w:rPr>
            </w:pPr>
            <w:r>
              <w:rPr>
                <w:rFonts w:eastAsia="楷体"/>
                <w:sz w:val="22"/>
              </w:rPr>
              <w:t>950</w:t>
            </w:r>
          </w:p>
        </w:tc>
        <w:tc>
          <w:tcPr>
            <w:tcW w:w="1191" w:type="pct"/>
            <w:tcBorders>
              <w:top w:val="single" w:color="auto" w:sz="4" w:space="0"/>
              <w:left w:val="single" w:color="auto" w:sz="4" w:space="0"/>
              <w:bottom w:val="single" w:color="auto" w:sz="4" w:space="0"/>
              <w:right w:val="nil"/>
            </w:tcBorders>
            <w:vAlign w:val="center"/>
          </w:tcPr>
          <w:p w14:paraId="38B43340">
            <w:pPr>
              <w:widowControl/>
              <w:adjustRightInd/>
              <w:spacing w:line="240" w:lineRule="auto"/>
              <w:ind w:firstLine="0" w:firstLineChars="0"/>
              <w:jc w:val="center"/>
              <w:rPr>
                <w:rFonts w:eastAsia="楷体"/>
                <w:kern w:val="0"/>
                <w:sz w:val="24"/>
                <w:szCs w:val="24"/>
              </w:rPr>
            </w:pPr>
          </w:p>
        </w:tc>
      </w:tr>
      <w:tr w14:paraId="7482522A">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10E17E13">
            <w:pPr>
              <w:widowControl/>
              <w:adjustRightInd/>
              <w:spacing w:line="240" w:lineRule="auto"/>
              <w:ind w:firstLine="0" w:firstLineChars="0"/>
              <w:jc w:val="center"/>
              <w:rPr>
                <w:rFonts w:eastAsia="楷体"/>
                <w:kern w:val="0"/>
                <w:sz w:val="24"/>
                <w:szCs w:val="24"/>
              </w:rPr>
            </w:pPr>
            <w:r>
              <w:rPr>
                <w:rFonts w:eastAsia="楷体"/>
                <w:kern w:val="0"/>
                <w:sz w:val="24"/>
                <w:szCs w:val="24"/>
              </w:rPr>
              <w:t>4</w:t>
            </w:r>
          </w:p>
        </w:tc>
        <w:tc>
          <w:tcPr>
            <w:tcW w:w="1022" w:type="pct"/>
            <w:tcBorders>
              <w:top w:val="nil"/>
              <w:left w:val="nil"/>
              <w:bottom w:val="single" w:color="auto" w:sz="4" w:space="0"/>
              <w:right w:val="single" w:color="auto" w:sz="4" w:space="0"/>
            </w:tcBorders>
            <w:vAlign w:val="center"/>
          </w:tcPr>
          <w:p w14:paraId="51594DCA">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庄河将军石航道</w:t>
            </w:r>
          </w:p>
        </w:tc>
        <w:tc>
          <w:tcPr>
            <w:tcW w:w="628" w:type="pct"/>
            <w:tcBorders>
              <w:top w:val="nil"/>
              <w:left w:val="nil"/>
              <w:bottom w:val="single" w:color="auto" w:sz="4" w:space="0"/>
              <w:right w:val="single" w:color="auto" w:sz="4" w:space="0"/>
            </w:tcBorders>
            <w:vAlign w:val="center"/>
          </w:tcPr>
          <w:p w14:paraId="20E3A3C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庄河港区</w:t>
            </w:r>
          </w:p>
        </w:tc>
        <w:tc>
          <w:tcPr>
            <w:tcW w:w="639" w:type="pct"/>
            <w:tcBorders>
              <w:top w:val="nil"/>
              <w:left w:val="nil"/>
              <w:bottom w:val="single" w:color="auto" w:sz="4" w:space="0"/>
              <w:right w:val="single" w:color="auto" w:sz="4" w:space="0"/>
            </w:tcBorders>
            <w:vAlign w:val="center"/>
          </w:tcPr>
          <w:p w14:paraId="780689CF">
            <w:pPr>
              <w:widowControl/>
              <w:adjustRightInd/>
              <w:spacing w:line="240" w:lineRule="auto"/>
              <w:ind w:firstLine="0" w:firstLineChars="0"/>
              <w:jc w:val="center"/>
              <w:rPr>
                <w:rFonts w:eastAsia="楷体"/>
                <w:kern w:val="0"/>
                <w:sz w:val="24"/>
                <w:szCs w:val="24"/>
              </w:rPr>
            </w:pPr>
            <w:r>
              <w:rPr>
                <w:rFonts w:eastAsia="楷体"/>
                <w:kern w:val="0"/>
                <w:sz w:val="24"/>
                <w:szCs w:val="24"/>
              </w:rPr>
              <w:t>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050E34F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4FC671F0">
            <w:pPr>
              <w:widowControl/>
              <w:adjustRightInd/>
              <w:spacing w:line="240" w:lineRule="auto"/>
              <w:ind w:firstLine="0" w:firstLineChars="0"/>
              <w:jc w:val="center"/>
              <w:rPr>
                <w:rFonts w:eastAsia="楷体"/>
                <w:kern w:val="0"/>
                <w:sz w:val="24"/>
                <w:szCs w:val="24"/>
              </w:rPr>
            </w:pPr>
            <w:r>
              <w:rPr>
                <w:rFonts w:eastAsia="楷体"/>
                <w:sz w:val="22"/>
              </w:rPr>
              <w:t>450</w:t>
            </w:r>
          </w:p>
        </w:tc>
        <w:tc>
          <w:tcPr>
            <w:tcW w:w="406" w:type="pct"/>
            <w:tcBorders>
              <w:top w:val="single" w:color="auto" w:sz="4" w:space="0"/>
              <w:left w:val="single" w:color="auto" w:sz="4" w:space="0"/>
              <w:bottom w:val="single" w:color="auto" w:sz="4" w:space="0"/>
              <w:right w:val="single" w:color="auto" w:sz="4" w:space="0"/>
            </w:tcBorders>
            <w:vAlign w:val="center"/>
          </w:tcPr>
          <w:p w14:paraId="0827663A">
            <w:pPr>
              <w:widowControl/>
              <w:adjustRightInd/>
              <w:spacing w:line="240" w:lineRule="auto"/>
              <w:ind w:firstLine="0" w:firstLineChars="0"/>
              <w:jc w:val="center"/>
              <w:rPr>
                <w:rFonts w:eastAsia="楷体"/>
                <w:kern w:val="0"/>
                <w:sz w:val="24"/>
                <w:szCs w:val="24"/>
              </w:rPr>
            </w:pPr>
            <w:r>
              <w:rPr>
                <w:rFonts w:eastAsia="楷体"/>
                <w:sz w:val="22"/>
              </w:rPr>
              <w:t>1115</w:t>
            </w:r>
          </w:p>
        </w:tc>
        <w:tc>
          <w:tcPr>
            <w:tcW w:w="1191" w:type="pct"/>
            <w:tcBorders>
              <w:top w:val="single" w:color="auto" w:sz="4" w:space="0"/>
              <w:left w:val="single" w:color="auto" w:sz="4" w:space="0"/>
              <w:bottom w:val="single" w:color="auto" w:sz="4" w:space="0"/>
              <w:right w:val="nil"/>
            </w:tcBorders>
            <w:vAlign w:val="center"/>
          </w:tcPr>
          <w:p w14:paraId="44CEE81F">
            <w:pPr>
              <w:widowControl/>
              <w:adjustRightInd/>
              <w:spacing w:line="240" w:lineRule="auto"/>
              <w:ind w:firstLine="0" w:firstLineChars="0"/>
              <w:jc w:val="center"/>
              <w:rPr>
                <w:rFonts w:eastAsia="楷体"/>
                <w:kern w:val="0"/>
                <w:sz w:val="24"/>
                <w:szCs w:val="24"/>
              </w:rPr>
            </w:pPr>
          </w:p>
        </w:tc>
      </w:tr>
      <w:tr w14:paraId="51F78E89">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4EAD9BC5">
            <w:pPr>
              <w:widowControl/>
              <w:adjustRightInd/>
              <w:spacing w:line="240" w:lineRule="auto"/>
              <w:ind w:firstLine="0" w:firstLineChars="0"/>
              <w:jc w:val="center"/>
              <w:rPr>
                <w:rFonts w:eastAsia="楷体"/>
                <w:kern w:val="0"/>
                <w:sz w:val="24"/>
                <w:szCs w:val="24"/>
              </w:rPr>
            </w:pPr>
            <w:r>
              <w:rPr>
                <w:rFonts w:eastAsia="楷体"/>
                <w:kern w:val="0"/>
                <w:sz w:val="24"/>
                <w:szCs w:val="24"/>
              </w:rPr>
              <w:t>5</w:t>
            </w:r>
          </w:p>
        </w:tc>
        <w:tc>
          <w:tcPr>
            <w:tcW w:w="1022" w:type="pct"/>
            <w:tcBorders>
              <w:top w:val="nil"/>
              <w:left w:val="nil"/>
              <w:bottom w:val="single" w:color="auto" w:sz="4" w:space="0"/>
              <w:right w:val="single" w:color="auto" w:sz="4" w:space="0"/>
            </w:tcBorders>
            <w:vAlign w:val="center"/>
          </w:tcPr>
          <w:p w14:paraId="4CC4AF4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皮口东作业区航道</w:t>
            </w:r>
          </w:p>
        </w:tc>
        <w:tc>
          <w:tcPr>
            <w:tcW w:w="628" w:type="pct"/>
            <w:tcBorders>
              <w:top w:val="nil"/>
              <w:left w:val="nil"/>
              <w:bottom w:val="single" w:color="auto" w:sz="4" w:space="0"/>
              <w:right w:val="single" w:color="auto" w:sz="4" w:space="0"/>
            </w:tcBorders>
            <w:vAlign w:val="center"/>
          </w:tcPr>
          <w:p w14:paraId="39E3CB4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皮口港区</w:t>
            </w:r>
          </w:p>
        </w:tc>
        <w:tc>
          <w:tcPr>
            <w:tcW w:w="639" w:type="pct"/>
            <w:tcBorders>
              <w:top w:val="nil"/>
              <w:left w:val="nil"/>
              <w:bottom w:val="single" w:color="auto" w:sz="4" w:space="0"/>
              <w:right w:val="single" w:color="auto" w:sz="4" w:space="0"/>
            </w:tcBorders>
            <w:vAlign w:val="center"/>
          </w:tcPr>
          <w:p w14:paraId="550B749F">
            <w:pPr>
              <w:widowControl/>
              <w:adjustRightInd/>
              <w:spacing w:line="240" w:lineRule="auto"/>
              <w:ind w:firstLine="0" w:firstLineChars="0"/>
              <w:jc w:val="center"/>
              <w:rPr>
                <w:rFonts w:eastAsia="楷体"/>
                <w:kern w:val="0"/>
                <w:sz w:val="24"/>
                <w:szCs w:val="24"/>
              </w:rPr>
            </w:pPr>
            <w:r>
              <w:rPr>
                <w:rFonts w:eastAsia="楷体"/>
                <w:kern w:val="0"/>
                <w:sz w:val="24"/>
                <w:szCs w:val="24"/>
              </w:rPr>
              <w:t>7</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3876AA3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0551CDEB">
            <w:pPr>
              <w:widowControl/>
              <w:adjustRightInd/>
              <w:spacing w:line="240" w:lineRule="auto"/>
              <w:ind w:firstLine="0" w:firstLineChars="0"/>
              <w:jc w:val="center"/>
              <w:rPr>
                <w:rFonts w:eastAsia="楷体"/>
                <w:kern w:val="0"/>
                <w:sz w:val="24"/>
                <w:szCs w:val="24"/>
              </w:rPr>
            </w:pPr>
            <w:r>
              <w:rPr>
                <w:rFonts w:eastAsia="楷体"/>
                <w:sz w:val="22"/>
              </w:rPr>
              <w:t>460</w:t>
            </w:r>
          </w:p>
        </w:tc>
        <w:tc>
          <w:tcPr>
            <w:tcW w:w="406" w:type="pct"/>
            <w:tcBorders>
              <w:top w:val="single" w:color="auto" w:sz="4" w:space="0"/>
              <w:left w:val="single" w:color="auto" w:sz="4" w:space="0"/>
              <w:bottom w:val="single" w:color="auto" w:sz="4" w:space="0"/>
              <w:right w:val="single" w:color="auto" w:sz="4" w:space="0"/>
            </w:tcBorders>
            <w:vAlign w:val="center"/>
          </w:tcPr>
          <w:p w14:paraId="02B4D8DC">
            <w:pPr>
              <w:widowControl/>
              <w:adjustRightInd/>
              <w:spacing w:line="240" w:lineRule="auto"/>
              <w:ind w:firstLine="0" w:firstLineChars="0"/>
              <w:jc w:val="center"/>
              <w:rPr>
                <w:rFonts w:eastAsia="楷体"/>
                <w:kern w:val="0"/>
                <w:sz w:val="24"/>
                <w:szCs w:val="24"/>
              </w:rPr>
            </w:pPr>
            <w:r>
              <w:rPr>
                <w:rFonts w:eastAsia="楷体"/>
                <w:sz w:val="22"/>
              </w:rPr>
              <w:t>1140</w:t>
            </w:r>
          </w:p>
        </w:tc>
        <w:tc>
          <w:tcPr>
            <w:tcW w:w="1191" w:type="pct"/>
            <w:tcBorders>
              <w:top w:val="single" w:color="auto" w:sz="4" w:space="0"/>
              <w:left w:val="single" w:color="auto" w:sz="4" w:space="0"/>
              <w:bottom w:val="single" w:color="auto" w:sz="4" w:space="0"/>
              <w:right w:val="nil"/>
            </w:tcBorders>
            <w:vAlign w:val="center"/>
          </w:tcPr>
          <w:p w14:paraId="22238FEE">
            <w:pPr>
              <w:widowControl/>
              <w:adjustRightInd/>
              <w:spacing w:line="240" w:lineRule="auto"/>
              <w:ind w:firstLine="0" w:firstLineChars="0"/>
              <w:jc w:val="center"/>
              <w:rPr>
                <w:rFonts w:eastAsia="楷体"/>
                <w:kern w:val="0"/>
                <w:sz w:val="24"/>
                <w:szCs w:val="24"/>
              </w:rPr>
            </w:pPr>
            <w:r>
              <w:rPr>
                <w:rFonts w:hint="eastAsia" w:eastAsia="楷体"/>
                <w:sz w:val="22"/>
              </w:rPr>
              <w:t>涉及海底光缆保护区</w:t>
            </w:r>
          </w:p>
        </w:tc>
      </w:tr>
      <w:tr w14:paraId="396681AF">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19DEB6CC">
            <w:pPr>
              <w:widowControl/>
              <w:adjustRightInd/>
              <w:spacing w:line="240" w:lineRule="auto"/>
              <w:ind w:firstLine="0" w:firstLineChars="0"/>
              <w:jc w:val="center"/>
              <w:rPr>
                <w:rFonts w:eastAsia="楷体"/>
                <w:kern w:val="0"/>
                <w:sz w:val="24"/>
                <w:szCs w:val="24"/>
              </w:rPr>
            </w:pPr>
            <w:r>
              <w:rPr>
                <w:rFonts w:eastAsia="楷体"/>
                <w:kern w:val="0"/>
                <w:sz w:val="24"/>
                <w:szCs w:val="24"/>
              </w:rPr>
              <w:t>6</w:t>
            </w:r>
          </w:p>
        </w:tc>
        <w:tc>
          <w:tcPr>
            <w:tcW w:w="1022" w:type="pct"/>
            <w:tcBorders>
              <w:top w:val="nil"/>
              <w:left w:val="nil"/>
              <w:bottom w:val="single" w:color="auto" w:sz="4" w:space="0"/>
              <w:right w:val="single" w:color="auto" w:sz="4" w:space="0"/>
            </w:tcBorders>
            <w:vAlign w:val="center"/>
          </w:tcPr>
          <w:p w14:paraId="0EC7668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皮口西作业区航道</w:t>
            </w:r>
          </w:p>
        </w:tc>
        <w:tc>
          <w:tcPr>
            <w:tcW w:w="628" w:type="pct"/>
            <w:tcBorders>
              <w:top w:val="nil"/>
              <w:left w:val="nil"/>
              <w:bottom w:val="single" w:color="auto" w:sz="4" w:space="0"/>
              <w:right w:val="single" w:color="auto" w:sz="4" w:space="0"/>
            </w:tcBorders>
            <w:vAlign w:val="center"/>
          </w:tcPr>
          <w:p w14:paraId="481784E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皮口港区</w:t>
            </w:r>
          </w:p>
        </w:tc>
        <w:tc>
          <w:tcPr>
            <w:tcW w:w="639" w:type="pct"/>
            <w:tcBorders>
              <w:top w:val="nil"/>
              <w:left w:val="nil"/>
              <w:bottom w:val="single" w:color="auto" w:sz="4" w:space="0"/>
              <w:right w:val="single" w:color="auto" w:sz="4" w:space="0"/>
            </w:tcBorders>
            <w:vAlign w:val="center"/>
          </w:tcPr>
          <w:p w14:paraId="41592067">
            <w:pPr>
              <w:widowControl/>
              <w:adjustRightInd/>
              <w:spacing w:line="240" w:lineRule="auto"/>
              <w:ind w:firstLine="0" w:firstLineChars="0"/>
              <w:jc w:val="center"/>
              <w:rPr>
                <w:rFonts w:eastAsia="楷体"/>
                <w:kern w:val="0"/>
                <w:sz w:val="24"/>
                <w:szCs w:val="24"/>
              </w:rPr>
            </w:pPr>
            <w:r>
              <w:rPr>
                <w:rFonts w:eastAsia="楷体"/>
                <w:kern w:val="0"/>
                <w:sz w:val="24"/>
                <w:szCs w:val="24"/>
              </w:rPr>
              <w:t>3000</w:t>
            </w:r>
          </w:p>
        </w:tc>
        <w:tc>
          <w:tcPr>
            <w:tcW w:w="447" w:type="pct"/>
            <w:tcBorders>
              <w:top w:val="nil"/>
              <w:left w:val="nil"/>
              <w:bottom w:val="single" w:color="auto" w:sz="4" w:space="0"/>
              <w:right w:val="single" w:color="auto" w:sz="4" w:space="0"/>
            </w:tcBorders>
            <w:vAlign w:val="center"/>
          </w:tcPr>
          <w:p w14:paraId="32AB17A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20529608">
            <w:pPr>
              <w:widowControl/>
              <w:adjustRightInd/>
              <w:spacing w:line="240" w:lineRule="auto"/>
              <w:ind w:firstLine="0" w:firstLineChars="0"/>
              <w:jc w:val="center"/>
              <w:rPr>
                <w:rFonts w:eastAsia="楷体"/>
                <w:kern w:val="0"/>
                <w:sz w:val="24"/>
                <w:szCs w:val="24"/>
              </w:rPr>
            </w:pPr>
            <w:r>
              <w:rPr>
                <w:rFonts w:eastAsia="楷体"/>
                <w:sz w:val="22"/>
              </w:rPr>
              <w:t>280</w:t>
            </w:r>
          </w:p>
        </w:tc>
        <w:tc>
          <w:tcPr>
            <w:tcW w:w="406" w:type="pct"/>
            <w:tcBorders>
              <w:top w:val="single" w:color="auto" w:sz="4" w:space="0"/>
              <w:left w:val="single" w:color="auto" w:sz="4" w:space="0"/>
              <w:bottom w:val="single" w:color="auto" w:sz="4" w:space="0"/>
              <w:right w:val="single" w:color="auto" w:sz="4" w:space="0"/>
            </w:tcBorders>
            <w:vAlign w:val="center"/>
          </w:tcPr>
          <w:p w14:paraId="2EE80FE4">
            <w:pPr>
              <w:widowControl/>
              <w:adjustRightInd/>
              <w:spacing w:line="240" w:lineRule="auto"/>
              <w:ind w:firstLine="0" w:firstLineChars="0"/>
              <w:jc w:val="center"/>
              <w:rPr>
                <w:rFonts w:eastAsia="楷体"/>
                <w:kern w:val="0"/>
                <w:sz w:val="24"/>
                <w:szCs w:val="24"/>
              </w:rPr>
            </w:pPr>
            <w:r>
              <w:rPr>
                <w:rFonts w:eastAsia="楷体"/>
                <w:sz w:val="22"/>
              </w:rPr>
              <w:t>700</w:t>
            </w:r>
          </w:p>
        </w:tc>
        <w:tc>
          <w:tcPr>
            <w:tcW w:w="1191" w:type="pct"/>
            <w:tcBorders>
              <w:top w:val="single" w:color="auto" w:sz="4" w:space="0"/>
              <w:left w:val="single" w:color="auto" w:sz="4" w:space="0"/>
              <w:bottom w:val="single" w:color="auto" w:sz="4" w:space="0"/>
              <w:right w:val="nil"/>
            </w:tcBorders>
            <w:vAlign w:val="center"/>
          </w:tcPr>
          <w:p w14:paraId="42A96C5D">
            <w:pPr>
              <w:widowControl/>
              <w:adjustRightInd/>
              <w:spacing w:line="240" w:lineRule="auto"/>
              <w:ind w:firstLine="0" w:firstLineChars="0"/>
              <w:jc w:val="center"/>
              <w:rPr>
                <w:rFonts w:eastAsia="楷体"/>
                <w:kern w:val="0"/>
                <w:sz w:val="24"/>
                <w:szCs w:val="24"/>
              </w:rPr>
            </w:pPr>
            <w:r>
              <w:rPr>
                <w:rFonts w:hint="eastAsia" w:eastAsia="楷体"/>
                <w:sz w:val="22"/>
              </w:rPr>
              <w:t>涉及海底光缆保护区</w:t>
            </w:r>
          </w:p>
        </w:tc>
      </w:tr>
      <w:tr w14:paraId="53B0F140">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285BE4A">
            <w:pPr>
              <w:widowControl/>
              <w:adjustRightInd/>
              <w:spacing w:line="240" w:lineRule="auto"/>
              <w:ind w:firstLine="0" w:firstLineChars="0"/>
              <w:jc w:val="center"/>
              <w:rPr>
                <w:rFonts w:eastAsia="楷体"/>
                <w:kern w:val="0"/>
                <w:sz w:val="24"/>
                <w:szCs w:val="24"/>
              </w:rPr>
            </w:pPr>
            <w:r>
              <w:rPr>
                <w:rFonts w:eastAsia="楷体"/>
                <w:kern w:val="0"/>
                <w:sz w:val="24"/>
                <w:szCs w:val="24"/>
              </w:rPr>
              <w:t>7</w:t>
            </w:r>
          </w:p>
        </w:tc>
        <w:tc>
          <w:tcPr>
            <w:tcW w:w="1022" w:type="pct"/>
            <w:tcBorders>
              <w:top w:val="nil"/>
              <w:left w:val="nil"/>
              <w:bottom w:val="single" w:color="auto" w:sz="4" w:space="0"/>
              <w:right w:val="single" w:color="auto" w:sz="4" w:space="0"/>
            </w:tcBorders>
            <w:vAlign w:val="center"/>
          </w:tcPr>
          <w:p w14:paraId="2B975EB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大窑湾北航道</w:t>
            </w:r>
          </w:p>
        </w:tc>
        <w:tc>
          <w:tcPr>
            <w:tcW w:w="628" w:type="pct"/>
            <w:tcBorders>
              <w:top w:val="nil"/>
              <w:left w:val="nil"/>
              <w:bottom w:val="single" w:color="auto" w:sz="4" w:space="0"/>
              <w:right w:val="single" w:color="auto" w:sz="4" w:space="0"/>
            </w:tcBorders>
            <w:vAlign w:val="center"/>
          </w:tcPr>
          <w:p w14:paraId="7AA1843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大窑湾港区</w:t>
            </w:r>
          </w:p>
        </w:tc>
        <w:tc>
          <w:tcPr>
            <w:tcW w:w="639" w:type="pct"/>
            <w:tcBorders>
              <w:top w:val="nil"/>
              <w:left w:val="nil"/>
              <w:bottom w:val="single" w:color="auto" w:sz="4" w:space="0"/>
              <w:right w:val="single" w:color="auto" w:sz="4" w:space="0"/>
            </w:tcBorders>
            <w:vAlign w:val="center"/>
          </w:tcPr>
          <w:p w14:paraId="71397EF0">
            <w:pPr>
              <w:widowControl/>
              <w:adjustRightInd/>
              <w:spacing w:line="240" w:lineRule="auto"/>
              <w:ind w:firstLine="0" w:firstLineChars="0"/>
              <w:jc w:val="center"/>
              <w:rPr>
                <w:rFonts w:eastAsia="楷体"/>
                <w:kern w:val="0"/>
                <w:sz w:val="24"/>
                <w:szCs w:val="24"/>
              </w:rPr>
            </w:pPr>
            <w:r>
              <w:rPr>
                <w:rFonts w:eastAsia="楷体"/>
                <w:kern w:val="0"/>
                <w:sz w:val="24"/>
                <w:szCs w:val="24"/>
              </w:rPr>
              <w:t>20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792DE9A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3960EA6F">
            <w:pPr>
              <w:widowControl/>
              <w:adjustRightInd/>
              <w:spacing w:line="240" w:lineRule="auto"/>
              <w:ind w:firstLine="0" w:firstLineChars="0"/>
              <w:jc w:val="center"/>
              <w:rPr>
                <w:rFonts w:eastAsia="楷体"/>
                <w:kern w:val="0"/>
                <w:sz w:val="24"/>
                <w:szCs w:val="24"/>
              </w:rPr>
            </w:pPr>
            <w:r>
              <w:rPr>
                <w:rFonts w:eastAsia="楷体"/>
                <w:sz w:val="22"/>
              </w:rPr>
              <w:t>800</w:t>
            </w:r>
          </w:p>
        </w:tc>
        <w:tc>
          <w:tcPr>
            <w:tcW w:w="406" w:type="pct"/>
            <w:tcBorders>
              <w:top w:val="single" w:color="auto" w:sz="4" w:space="0"/>
              <w:left w:val="single" w:color="auto" w:sz="4" w:space="0"/>
              <w:bottom w:val="single" w:color="auto" w:sz="4" w:space="0"/>
              <w:right w:val="single" w:color="auto" w:sz="4" w:space="0"/>
            </w:tcBorders>
            <w:vAlign w:val="center"/>
          </w:tcPr>
          <w:p w14:paraId="6D4779CF">
            <w:pPr>
              <w:widowControl/>
              <w:adjustRightInd/>
              <w:spacing w:line="240" w:lineRule="auto"/>
              <w:ind w:firstLine="0" w:firstLineChars="0"/>
              <w:jc w:val="center"/>
              <w:rPr>
                <w:rFonts w:eastAsia="楷体"/>
                <w:kern w:val="0"/>
                <w:sz w:val="24"/>
                <w:szCs w:val="24"/>
              </w:rPr>
            </w:pPr>
            <w:r>
              <w:rPr>
                <w:rFonts w:eastAsia="楷体"/>
                <w:sz w:val="22"/>
              </w:rPr>
              <w:t>2000</w:t>
            </w:r>
          </w:p>
        </w:tc>
        <w:tc>
          <w:tcPr>
            <w:tcW w:w="1191" w:type="pct"/>
            <w:tcBorders>
              <w:top w:val="single" w:color="auto" w:sz="4" w:space="0"/>
              <w:left w:val="single" w:color="auto" w:sz="4" w:space="0"/>
              <w:bottom w:val="single" w:color="auto" w:sz="4" w:space="0"/>
              <w:right w:val="nil"/>
            </w:tcBorders>
            <w:vAlign w:val="center"/>
          </w:tcPr>
          <w:p w14:paraId="6E5CC408">
            <w:pPr>
              <w:widowControl/>
              <w:adjustRightInd/>
              <w:spacing w:line="240" w:lineRule="auto"/>
              <w:ind w:firstLine="0" w:firstLineChars="0"/>
              <w:jc w:val="center"/>
              <w:rPr>
                <w:rFonts w:eastAsia="楷体"/>
                <w:kern w:val="0"/>
                <w:sz w:val="24"/>
                <w:szCs w:val="24"/>
              </w:rPr>
            </w:pPr>
          </w:p>
        </w:tc>
      </w:tr>
      <w:tr w14:paraId="0179FB7B">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33E86403">
            <w:pPr>
              <w:widowControl/>
              <w:adjustRightInd/>
              <w:spacing w:line="240" w:lineRule="auto"/>
              <w:ind w:firstLine="0" w:firstLineChars="0"/>
              <w:jc w:val="center"/>
              <w:rPr>
                <w:rFonts w:eastAsia="楷体"/>
                <w:kern w:val="0"/>
                <w:sz w:val="24"/>
                <w:szCs w:val="24"/>
              </w:rPr>
            </w:pPr>
            <w:r>
              <w:rPr>
                <w:rFonts w:eastAsia="楷体"/>
                <w:kern w:val="0"/>
                <w:sz w:val="24"/>
                <w:szCs w:val="24"/>
              </w:rPr>
              <w:t>8</w:t>
            </w:r>
          </w:p>
        </w:tc>
        <w:tc>
          <w:tcPr>
            <w:tcW w:w="1022" w:type="pct"/>
            <w:tcBorders>
              <w:top w:val="nil"/>
              <w:left w:val="nil"/>
              <w:bottom w:val="single" w:color="auto" w:sz="4" w:space="0"/>
              <w:right w:val="single" w:color="auto" w:sz="4" w:space="0"/>
            </w:tcBorders>
            <w:vAlign w:val="center"/>
          </w:tcPr>
          <w:p w14:paraId="081788C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大窑湾南航道</w:t>
            </w:r>
          </w:p>
        </w:tc>
        <w:tc>
          <w:tcPr>
            <w:tcW w:w="628" w:type="pct"/>
            <w:tcBorders>
              <w:top w:val="nil"/>
              <w:left w:val="nil"/>
              <w:bottom w:val="single" w:color="auto" w:sz="4" w:space="0"/>
              <w:right w:val="single" w:color="auto" w:sz="4" w:space="0"/>
            </w:tcBorders>
            <w:vAlign w:val="center"/>
          </w:tcPr>
          <w:p w14:paraId="39E3A73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大窑湾港区</w:t>
            </w:r>
          </w:p>
        </w:tc>
        <w:tc>
          <w:tcPr>
            <w:tcW w:w="639" w:type="pct"/>
            <w:tcBorders>
              <w:top w:val="nil"/>
              <w:left w:val="nil"/>
              <w:bottom w:val="single" w:color="auto" w:sz="4" w:space="0"/>
              <w:right w:val="single" w:color="auto" w:sz="4" w:space="0"/>
            </w:tcBorders>
            <w:vAlign w:val="center"/>
          </w:tcPr>
          <w:p w14:paraId="29711665">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62D2C8B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08FA44D2">
            <w:pPr>
              <w:widowControl/>
              <w:adjustRightInd/>
              <w:spacing w:line="240" w:lineRule="auto"/>
              <w:ind w:firstLine="0" w:firstLineChars="0"/>
              <w:jc w:val="center"/>
              <w:rPr>
                <w:rFonts w:eastAsia="楷体"/>
                <w:kern w:val="0"/>
                <w:sz w:val="24"/>
                <w:szCs w:val="24"/>
              </w:rPr>
            </w:pPr>
            <w:r>
              <w:rPr>
                <w:rFonts w:eastAsia="楷体"/>
                <w:sz w:val="22"/>
              </w:rPr>
              <w:t>735</w:t>
            </w:r>
          </w:p>
        </w:tc>
        <w:tc>
          <w:tcPr>
            <w:tcW w:w="406" w:type="pct"/>
            <w:tcBorders>
              <w:top w:val="single" w:color="auto" w:sz="4" w:space="0"/>
              <w:left w:val="single" w:color="auto" w:sz="4" w:space="0"/>
              <w:bottom w:val="single" w:color="auto" w:sz="4" w:space="0"/>
              <w:right w:val="single" w:color="auto" w:sz="4" w:space="0"/>
            </w:tcBorders>
            <w:vAlign w:val="center"/>
          </w:tcPr>
          <w:p w14:paraId="10CB87F6">
            <w:pPr>
              <w:widowControl/>
              <w:adjustRightInd/>
              <w:spacing w:line="240" w:lineRule="auto"/>
              <w:ind w:firstLine="0" w:firstLineChars="0"/>
              <w:jc w:val="center"/>
              <w:rPr>
                <w:rFonts w:eastAsia="楷体"/>
                <w:kern w:val="0"/>
                <w:sz w:val="24"/>
                <w:szCs w:val="24"/>
              </w:rPr>
            </w:pPr>
            <w:r>
              <w:rPr>
                <w:rFonts w:eastAsia="楷体"/>
                <w:sz w:val="22"/>
              </w:rPr>
              <w:t>1835</w:t>
            </w:r>
          </w:p>
        </w:tc>
        <w:tc>
          <w:tcPr>
            <w:tcW w:w="1191" w:type="pct"/>
            <w:tcBorders>
              <w:top w:val="single" w:color="auto" w:sz="4" w:space="0"/>
              <w:left w:val="single" w:color="auto" w:sz="4" w:space="0"/>
              <w:bottom w:val="single" w:color="auto" w:sz="4" w:space="0"/>
              <w:right w:val="nil"/>
            </w:tcBorders>
            <w:vAlign w:val="center"/>
          </w:tcPr>
          <w:p w14:paraId="4086F72C">
            <w:pPr>
              <w:widowControl/>
              <w:adjustRightInd/>
              <w:spacing w:line="240" w:lineRule="auto"/>
              <w:ind w:firstLine="0" w:firstLineChars="0"/>
              <w:jc w:val="center"/>
              <w:rPr>
                <w:rFonts w:eastAsia="楷体"/>
                <w:kern w:val="0"/>
                <w:sz w:val="24"/>
                <w:szCs w:val="24"/>
              </w:rPr>
            </w:pPr>
          </w:p>
        </w:tc>
      </w:tr>
      <w:tr w14:paraId="37A44635">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28096C5">
            <w:pPr>
              <w:widowControl/>
              <w:adjustRightInd/>
              <w:spacing w:line="240" w:lineRule="auto"/>
              <w:ind w:firstLine="0" w:firstLineChars="0"/>
              <w:jc w:val="center"/>
              <w:rPr>
                <w:rFonts w:eastAsia="楷体"/>
                <w:kern w:val="0"/>
                <w:sz w:val="24"/>
                <w:szCs w:val="24"/>
              </w:rPr>
            </w:pPr>
            <w:r>
              <w:rPr>
                <w:rFonts w:eastAsia="楷体"/>
                <w:kern w:val="0"/>
                <w:sz w:val="24"/>
                <w:szCs w:val="24"/>
              </w:rPr>
              <w:t>9</w:t>
            </w:r>
          </w:p>
        </w:tc>
        <w:tc>
          <w:tcPr>
            <w:tcW w:w="1022" w:type="pct"/>
            <w:tcBorders>
              <w:top w:val="nil"/>
              <w:left w:val="nil"/>
              <w:bottom w:val="single" w:color="auto" w:sz="4" w:space="0"/>
              <w:right w:val="single" w:color="auto" w:sz="4" w:space="0"/>
            </w:tcBorders>
            <w:vAlign w:val="center"/>
          </w:tcPr>
          <w:p w14:paraId="182539C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鲇鱼湾北航道</w:t>
            </w:r>
          </w:p>
        </w:tc>
        <w:tc>
          <w:tcPr>
            <w:tcW w:w="628" w:type="pct"/>
            <w:tcBorders>
              <w:top w:val="nil"/>
              <w:left w:val="nil"/>
              <w:bottom w:val="single" w:color="auto" w:sz="4" w:space="0"/>
              <w:right w:val="single" w:color="auto" w:sz="4" w:space="0"/>
            </w:tcBorders>
            <w:vAlign w:val="center"/>
          </w:tcPr>
          <w:p w14:paraId="0F4197D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鲇鱼湾港区</w:t>
            </w:r>
          </w:p>
        </w:tc>
        <w:tc>
          <w:tcPr>
            <w:tcW w:w="639" w:type="pct"/>
            <w:tcBorders>
              <w:top w:val="nil"/>
              <w:left w:val="nil"/>
              <w:bottom w:val="single" w:color="auto" w:sz="4" w:space="0"/>
              <w:right w:val="single" w:color="auto" w:sz="4" w:space="0"/>
            </w:tcBorders>
            <w:vAlign w:val="center"/>
          </w:tcPr>
          <w:p w14:paraId="72DFA27C">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C346AF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449FC75B">
            <w:pPr>
              <w:widowControl/>
              <w:adjustRightInd/>
              <w:spacing w:line="240" w:lineRule="auto"/>
              <w:ind w:firstLine="0" w:firstLineChars="0"/>
              <w:jc w:val="center"/>
              <w:rPr>
                <w:rFonts w:eastAsia="楷体"/>
                <w:kern w:val="0"/>
                <w:sz w:val="24"/>
                <w:szCs w:val="24"/>
              </w:rPr>
            </w:pPr>
            <w:r>
              <w:rPr>
                <w:rFonts w:eastAsia="楷体"/>
                <w:sz w:val="22"/>
              </w:rPr>
              <w:t>550</w:t>
            </w:r>
          </w:p>
        </w:tc>
        <w:tc>
          <w:tcPr>
            <w:tcW w:w="406" w:type="pct"/>
            <w:tcBorders>
              <w:top w:val="single" w:color="auto" w:sz="4" w:space="0"/>
              <w:left w:val="single" w:color="auto" w:sz="4" w:space="0"/>
              <w:bottom w:val="single" w:color="auto" w:sz="4" w:space="0"/>
              <w:right w:val="single" w:color="auto" w:sz="4" w:space="0"/>
            </w:tcBorders>
            <w:vAlign w:val="center"/>
          </w:tcPr>
          <w:p w14:paraId="2801D5AD">
            <w:pPr>
              <w:widowControl/>
              <w:adjustRightInd/>
              <w:spacing w:line="240" w:lineRule="auto"/>
              <w:ind w:firstLine="0" w:firstLineChars="0"/>
              <w:jc w:val="center"/>
              <w:rPr>
                <w:rFonts w:eastAsia="楷体"/>
                <w:kern w:val="0"/>
                <w:sz w:val="24"/>
                <w:szCs w:val="24"/>
              </w:rPr>
            </w:pPr>
            <w:r>
              <w:rPr>
                <w:rFonts w:eastAsia="楷体"/>
                <w:sz w:val="22"/>
              </w:rPr>
              <w:t>1370</w:t>
            </w:r>
          </w:p>
        </w:tc>
        <w:tc>
          <w:tcPr>
            <w:tcW w:w="1191" w:type="pct"/>
            <w:tcBorders>
              <w:top w:val="single" w:color="auto" w:sz="4" w:space="0"/>
              <w:left w:val="single" w:color="auto" w:sz="4" w:space="0"/>
              <w:bottom w:val="single" w:color="auto" w:sz="4" w:space="0"/>
              <w:right w:val="nil"/>
            </w:tcBorders>
            <w:vAlign w:val="center"/>
          </w:tcPr>
          <w:p w14:paraId="48BD2F00">
            <w:pPr>
              <w:widowControl/>
              <w:adjustRightInd/>
              <w:spacing w:line="240" w:lineRule="auto"/>
              <w:ind w:firstLine="0" w:firstLineChars="0"/>
              <w:jc w:val="center"/>
              <w:rPr>
                <w:rFonts w:eastAsia="楷体"/>
                <w:kern w:val="0"/>
                <w:sz w:val="24"/>
                <w:szCs w:val="24"/>
              </w:rPr>
            </w:pPr>
          </w:p>
        </w:tc>
      </w:tr>
      <w:tr w14:paraId="5963A858">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4162DBA">
            <w:pPr>
              <w:widowControl/>
              <w:adjustRightInd/>
              <w:spacing w:line="240" w:lineRule="auto"/>
              <w:ind w:firstLine="0" w:firstLineChars="0"/>
              <w:jc w:val="center"/>
              <w:rPr>
                <w:rFonts w:eastAsia="楷体"/>
                <w:kern w:val="0"/>
                <w:sz w:val="24"/>
                <w:szCs w:val="24"/>
              </w:rPr>
            </w:pPr>
            <w:r>
              <w:rPr>
                <w:rFonts w:eastAsia="楷体"/>
                <w:kern w:val="0"/>
                <w:sz w:val="24"/>
                <w:szCs w:val="24"/>
              </w:rPr>
              <w:t>10</w:t>
            </w:r>
          </w:p>
        </w:tc>
        <w:tc>
          <w:tcPr>
            <w:tcW w:w="1022" w:type="pct"/>
            <w:tcBorders>
              <w:top w:val="nil"/>
              <w:left w:val="nil"/>
              <w:bottom w:val="single" w:color="auto" w:sz="4" w:space="0"/>
              <w:right w:val="single" w:color="auto" w:sz="4" w:space="0"/>
            </w:tcBorders>
            <w:vAlign w:val="center"/>
          </w:tcPr>
          <w:p w14:paraId="7914637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大孤山临港石化西航道</w:t>
            </w:r>
          </w:p>
        </w:tc>
        <w:tc>
          <w:tcPr>
            <w:tcW w:w="628" w:type="pct"/>
            <w:tcBorders>
              <w:top w:val="nil"/>
              <w:left w:val="nil"/>
              <w:bottom w:val="single" w:color="auto" w:sz="4" w:space="0"/>
              <w:right w:val="single" w:color="auto" w:sz="4" w:space="0"/>
            </w:tcBorders>
            <w:vAlign w:val="center"/>
          </w:tcPr>
          <w:p w14:paraId="55ABAF5A">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大孤山港区</w:t>
            </w:r>
          </w:p>
        </w:tc>
        <w:tc>
          <w:tcPr>
            <w:tcW w:w="639" w:type="pct"/>
            <w:tcBorders>
              <w:top w:val="nil"/>
              <w:left w:val="nil"/>
              <w:bottom w:val="single" w:color="auto" w:sz="4" w:space="0"/>
              <w:right w:val="single" w:color="auto" w:sz="4" w:space="0"/>
            </w:tcBorders>
            <w:noWrap/>
            <w:vAlign w:val="center"/>
          </w:tcPr>
          <w:p w14:paraId="6DFBE3EB">
            <w:pPr>
              <w:widowControl/>
              <w:adjustRightInd/>
              <w:spacing w:line="240" w:lineRule="auto"/>
              <w:ind w:firstLine="0" w:firstLineChars="0"/>
              <w:jc w:val="center"/>
              <w:rPr>
                <w:rFonts w:eastAsia="楷体"/>
                <w:kern w:val="0"/>
                <w:sz w:val="24"/>
                <w:szCs w:val="24"/>
              </w:rPr>
            </w:pPr>
            <w:r>
              <w:rPr>
                <w:rFonts w:eastAsia="楷体"/>
                <w:kern w:val="0"/>
                <w:sz w:val="24"/>
                <w:szCs w:val="24"/>
              </w:rPr>
              <w:t>1</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7C8188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17AFC2B6">
            <w:pPr>
              <w:widowControl/>
              <w:adjustRightInd/>
              <w:spacing w:line="240" w:lineRule="auto"/>
              <w:ind w:firstLine="0" w:firstLineChars="0"/>
              <w:jc w:val="center"/>
              <w:rPr>
                <w:rFonts w:eastAsia="楷体"/>
                <w:kern w:val="0"/>
                <w:sz w:val="24"/>
                <w:szCs w:val="24"/>
              </w:rPr>
            </w:pPr>
            <w:r>
              <w:rPr>
                <w:rFonts w:eastAsia="楷体"/>
                <w:sz w:val="22"/>
              </w:rPr>
              <w:t>295</w:t>
            </w:r>
          </w:p>
        </w:tc>
        <w:tc>
          <w:tcPr>
            <w:tcW w:w="406" w:type="pct"/>
            <w:tcBorders>
              <w:top w:val="single" w:color="auto" w:sz="4" w:space="0"/>
              <w:left w:val="single" w:color="auto" w:sz="4" w:space="0"/>
              <w:bottom w:val="single" w:color="auto" w:sz="4" w:space="0"/>
              <w:right w:val="single" w:color="auto" w:sz="4" w:space="0"/>
            </w:tcBorders>
            <w:vAlign w:val="center"/>
          </w:tcPr>
          <w:p w14:paraId="6CB8CDF0">
            <w:pPr>
              <w:widowControl/>
              <w:adjustRightInd/>
              <w:spacing w:line="240" w:lineRule="auto"/>
              <w:ind w:firstLine="0" w:firstLineChars="0"/>
              <w:jc w:val="center"/>
              <w:rPr>
                <w:rFonts w:eastAsia="楷体"/>
                <w:kern w:val="0"/>
                <w:sz w:val="24"/>
                <w:szCs w:val="24"/>
              </w:rPr>
            </w:pPr>
            <w:r>
              <w:rPr>
                <w:rFonts w:eastAsia="楷体"/>
                <w:sz w:val="22"/>
              </w:rPr>
              <w:t>730</w:t>
            </w:r>
          </w:p>
        </w:tc>
        <w:tc>
          <w:tcPr>
            <w:tcW w:w="1191" w:type="pct"/>
            <w:tcBorders>
              <w:top w:val="single" w:color="auto" w:sz="4" w:space="0"/>
              <w:left w:val="single" w:color="auto" w:sz="4" w:space="0"/>
              <w:bottom w:val="single" w:color="auto" w:sz="4" w:space="0"/>
              <w:right w:val="nil"/>
            </w:tcBorders>
            <w:noWrap/>
            <w:vAlign w:val="center"/>
          </w:tcPr>
          <w:p w14:paraId="153A91E2">
            <w:pPr>
              <w:widowControl/>
              <w:adjustRightInd/>
              <w:spacing w:line="240" w:lineRule="auto"/>
              <w:ind w:firstLine="0" w:firstLineChars="0"/>
              <w:jc w:val="center"/>
              <w:rPr>
                <w:rFonts w:eastAsia="楷体"/>
                <w:kern w:val="0"/>
                <w:sz w:val="24"/>
                <w:szCs w:val="24"/>
              </w:rPr>
            </w:pPr>
            <w:r>
              <w:rPr>
                <w:rFonts w:hint="eastAsia" w:eastAsia="楷体"/>
                <w:sz w:val="22"/>
              </w:rPr>
              <w:t>涉及海底光缆保护区</w:t>
            </w:r>
          </w:p>
        </w:tc>
      </w:tr>
      <w:tr w14:paraId="1C4D6A26">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2F35C7D8">
            <w:pPr>
              <w:widowControl/>
              <w:adjustRightInd/>
              <w:spacing w:line="240" w:lineRule="auto"/>
              <w:ind w:firstLine="0" w:firstLineChars="0"/>
              <w:jc w:val="center"/>
              <w:rPr>
                <w:rFonts w:eastAsia="楷体"/>
                <w:kern w:val="0"/>
                <w:sz w:val="24"/>
                <w:szCs w:val="24"/>
              </w:rPr>
            </w:pPr>
            <w:r>
              <w:rPr>
                <w:rFonts w:eastAsia="楷体"/>
                <w:kern w:val="0"/>
                <w:sz w:val="24"/>
                <w:szCs w:val="24"/>
              </w:rPr>
              <w:t>11</w:t>
            </w:r>
          </w:p>
        </w:tc>
        <w:tc>
          <w:tcPr>
            <w:tcW w:w="1022" w:type="pct"/>
            <w:tcBorders>
              <w:top w:val="nil"/>
              <w:left w:val="nil"/>
              <w:bottom w:val="single" w:color="auto" w:sz="4" w:space="0"/>
              <w:right w:val="single" w:color="auto" w:sz="4" w:space="0"/>
            </w:tcBorders>
            <w:vAlign w:val="center"/>
          </w:tcPr>
          <w:p w14:paraId="3A2F381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大孤山西航道</w:t>
            </w:r>
          </w:p>
        </w:tc>
        <w:tc>
          <w:tcPr>
            <w:tcW w:w="628" w:type="pct"/>
            <w:tcBorders>
              <w:top w:val="nil"/>
              <w:left w:val="nil"/>
              <w:bottom w:val="single" w:color="auto" w:sz="4" w:space="0"/>
              <w:right w:val="single" w:color="auto" w:sz="4" w:space="0"/>
            </w:tcBorders>
            <w:vAlign w:val="center"/>
          </w:tcPr>
          <w:p w14:paraId="6FAC2E9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大孤山港区</w:t>
            </w:r>
          </w:p>
        </w:tc>
        <w:tc>
          <w:tcPr>
            <w:tcW w:w="639" w:type="pct"/>
            <w:tcBorders>
              <w:top w:val="nil"/>
              <w:left w:val="nil"/>
              <w:bottom w:val="single" w:color="auto" w:sz="4" w:space="0"/>
              <w:right w:val="single" w:color="auto" w:sz="4" w:space="0"/>
            </w:tcBorders>
            <w:vAlign w:val="center"/>
          </w:tcPr>
          <w:p w14:paraId="56723FB0">
            <w:pPr>
              <w:widowControl/>
              <w:adjustRightInd/>
              <w:spacing w:line="240" w:lineRule="auto"/>
              <w:ind w:firstLine="0" w:firstLineChars="0"/>
              <w:jc w:val="center"/>
              <w:rPr>
                <w:rFonts w:eastAsia="楷体"/>
                <w:kern w:val="0"/>
                <w:sz w:val="24"/>
                <w:szCs w:val="24"/>
              </w:rPr>
            </w:pPr>
            <w:r>
              <w:rPr>
                <w:rFonts w:eastAsia="楷体"/>
                <w:kern w:val="0"/>
                <w:sz w:val="24"/>
                <w:szCs w:val="24"/>
              </w:rPr>
              <w:t>10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031DD3B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0131FC8E">
            <w:pPr>
              <w:widowControl/>
              <w:adjustRightInd/>
              <w:spacing w:line="240" w:lineRule="auto"/>
              <w:ind w:firstLine="0" w:firstLineChars="0"/>
              <w:jc w:val="center"/>
              <w:rPr>
                <w:rFonts w:eastAsia="楷体"/>
                <w:kern w:val="0"/>
                <w:sz w:val="24"/>
                <w:szCs w:val="24"/>
              </w:rPr>
            </w:pPr>
            <w:r>
              <w:rPr>
                <w:rFonts w:eastAsia="楷体"/>
                <w:sz w:val="22"/>
              </w:rPr>
              <w:t>500</w:t>
            </w:r>
          </w:p>
        </w:tc>
        <w:tc>
          <w:tcPr>
            <w:tcW w:w="406" w:type="pct"/>
            <w:tcBorders>
              <w:top w:val="single" w:color="auto" w:sz="4" w:space="0"/>
              <w:left w:val="single" w:color="auto" w:sz="4" w:space="0"/>
              <w:bottom w:val="single" w:color="auto" w:sz="4" w:space="0"/>
              <w:right w:val="single" w:color="auto" w:sz="4" w:space="0"/>
            </w:tcBorders>
            <w:vAlign w:val="center"/>
          </w:tcPr>
          <w:p w14:paraId="125BC608">
            <w:pPr>
              <w:widowControl/>
              <w:adjustRightInd/>
              <w:spacing w:line="240" w:lineRule="auto"/>
              <w:ind w:firstLine="0" w:firstLineChars="0"/>
              <w:jc w:val="center"/>
              <w:rPr>
                <w:rFonts w:eastAsia="楷体"/>
                <w:kern w:val="0"/>
                <w:sz w:val="24"/>
                <w:szCs w:val="24"/>
              </w:rPr>
            </w:pPr>
            <w:r>
              <w:rPr>
                <w:rFonts w:eastAsia="楷体"/>
                <w:sz w:val="22"/>
              </w:rPr>
              <w:t>1250</w:t>
            </w:r>
          </w:p>
        </w:tc>
        <w:tc>
          <w:tcPr>
            <w:tcW w:w="1191" w:type="pct"/>
            <w:tcBorders>
              <w:top w:val="single" w:color="auto" w:sz="4" w:space="0"/>
              <w:left w:val="single" w:color="auto" w:sz="4" w:space="0"/>
              <w:bottom w:val="single" w:color="auto" w:sz="4" w:space="0"/>
              <w:right w:val="nil"/>
            </w:tcBorders>
            <w:vAlign w:val="center"/>
          </w:tcPr>
          <w:p w14:paraId="7F2A59B9">
            <w:pPr>
              <w:widowControl/>
              <w:adjustRightInd/>
              <w:spacing w:line="240" w:lineRule="auto"/>
              <w:ind w:firstLine="0" w:firstLineChars="0"/>
              <w:jc w:val="center"/>
              <w:rPr>
                <w:rFonts w:eastAsia="楷体"/>
                <w:kern w:val="0"/>
                <w:sz w:val="24"/>
                <w:szCs w:val="24"/>
              </w:rPr>
            </w:pPr>
            <w:r>
              <w:rPr>
                <w:rFonts w:hint="eastAsia" w:eastAsia="楷体"/>
                <w:sz w:val="22"/>
              </w:rPr>
              <w:t>涉及海底光缆保护区</w:t>
            </w:r>
          </w:p>
        </w:tc>
      </w:tr>
      <w:tr w14:paraId="493D5FC6">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2D02AE55">
            <w:pPr>
              <w:widowControl/>
              <w:adjustRightInd/>
              <w:spacing w:line="240" w:lineRule="auto"/>
              <w:ind w:firstLine="0" w:firstLineChars="0"/>
              <w:jc w:val="center"/>
              <w:rPr>
                <w:rFonts w:eastAsia="楷体"/>
                <w:kern w:val="0"/>
                <w:sz w:val="24"/>
                <w:szCs w:val="24"/>
              </w:rPr>
            </w:pPr>
            <w:r>
              <w:rPr>
                <w:rFonts w:eastAsia="楷体"/>
                <w:kern w:val="0"/>
                <w:sz w:val="24"/>
                <w:szCs w:val="24"/>
              </w:rPr>
              <w:t>12</w:t>
            </w:r>
          </w:p>
        </w:tc>
        <w:tc>
          <w:tcPr>
            <w:tcW w:w="1022" w:type="pct"/>
            <w:tcBorders>
              <w:top w:val="nil"/>
              <w:left w:val="nil"/>
              <w:bottom w:val="single" w:color="auto" w:sz="4" w:space="0"/>
              <w:right w:val="single" w:color="auto" w:sz="4" w:space="0"/>
            </w:tcBorders>
            <w:vAlign w:val="center"/>
          </w:tcPr>
          <w:p w14:paraId="61544C4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北良航道</w:t>
            </w:r>
          </w:p>
        </w:tc>
        <w:tc>
          <w:tcPr>
            <w:tcW w:w="628" w:type="pct"/>
            <w:tcBorders>
              <w:top w:val="nil"/>
              <w:left w:val="nil"/>
              <w:bottom w:val="single" w:color="auto" w:sz="4" w:space="0"/>
              <w:right w:val="single" w:color="auto" w:sz="4" w:space="0"/>
            </w:tcBorders>
            <w:vAlign w:val="center"/>
          </w:tcPr>
          <w:p w14:paraId="50A747E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大孤山港区</w:t>
            </w:r>
          </w:p>
        </w:tc>
        <w:tc>
          <w:tcPr>
            <w:tcW w:w="639" w:type="pct"/>
            <w:tcBorders>
              <w:top w:val="nil"/>
              <w:left w:val="nil"/>
              <w:bottom w:val="single" w:color="auto" w:sz="4" w:space="0"/>
              <w:right w:val="single" w:color="auto" w:sz="4" w:space="0"/>
            </w:tcBorders>
            <w:vAlign w:val="center"/>
          </w:tcPr>
          <w:p w14:paraId="30DD3141">
            <w:pPr>
              <w:widowControl/>
              <w:adjustRightInd/>
              <w:spacing w:line="240" w:lineRule="auto"/>
              <w:ind w:firstLine="0" w:firstLineChars="0"/>
              <w:jc w:val="center"/>
              <w:rPr>
                <w:rFonts w:eastAsia="楷体"/>
                <w:kern w:val="0"/>
                <w:sz w:val="24"/>
                <w:szCs w:val="24"/>
              </w:rPr>
            </w:pPr>
            <w:r>
              <w:rPr>
                <w:rFonts w:eastAsia="楷体"/>
                <w:kern w:val="0"/>
                <w:sz w:val="24"/>
                <w:szCs w:val="24"/>
              </w:rPr>
              <w:t>10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0B1E2AE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32D096D2">
            <w:pPr>
              <w:widowControl/>
              <w:adjustRightInd/>
              <w:spacing w:line="240" w:lineRule="auto"/>
              <w:ind w:firstLine="0" w:firstLineChars="0"/>
              <w:jc w:val="center"/>
              <w:rPr>
                <w:rFonts w:eastAsia="楷体"/>
                <w:kern w:val="0"/>
                <w:sz w:val="24"/>
                <w:szCs w:val="24"/>
              </w:rPr>
            </w:pPr>
            <w:r>
              <w:rPr>
                <w:rFonts w:eastAsia="楷体"/>
                <w:sz w:val="22"/>
              </w:rPr>
              <w:t>500</w:t>
            </w:r>
          </w:p>
        </w:tc>
        <w:tc>
          <w:tcPr>
            <w:tcW w:w="406" w:type="pct"/>
            <w:tcBorders>
              <w:top w:val="single" w:color="auto" w:sz="4" w:space="0"/>
              <w:left w:val="single" w:color="auto" w:sz="4" w:space="0"/>
              <w:bottom w:val="single" w:color="auto" w:sz="4" w:space="0"/>
              <w:right w:val="single" w:color="auto" w:sz="4" w:space="0"/>
            </w:tcBorders>
            <w:vAlign w:val="center"/>
          </w:tcPr>
          <w:p w14:paraId="69D2C83A">
            <w:pPr>
              <w:widowControl/>
              <w:adjustRightInd/>
              <w:spacing w:line="240" w:lineRule="auto"/>
              <w:ind w:firstLine="0" w:firstLineChars="0"/>
              <w:jc w:val="center"/>
              <w:rPr>
                <w:rFonts w:eastAsia="楷体"/>
                <w:kern w:val="0"/>
                <w:sz w:val="24"/>
                <w:szCs w:val="24"/>
              </w:rPr>
            </w:pPr>
            <w:r>
              <w:rPr>
                <w:rFonts w:eastAsia="楷体"/>
                <w:sz w:val="22"/>
              </w:rPr>
              <w:t>1250</w:t>
            </w:r>
          </w:p>
        </w:tc>
        <w:tc>
          <w:tcPr>
            <w:tcW w:w="1191" w:type="pct"/>
            <w:tcBorders>
              <w:top w:val="single" w:color="auto" w:sz="4" w:space="0"/>
              <w:left w:val="single" w:color="auto" w:sz="4" w:space="0"/>
              <w:bottom w:val="single" w:color="auto" w:sz="4" w:space="0"/>
              <w:right w:val="nil"/>
            </w:tcBorders>
            <w:vAlign w:val="center"/>
          </w:tcPr>
          <w:p w14:paraId="5DD067F9">
            <w:pPr>
              <w:widowControl/>
              <w:adjustRightInd/>
              <w:spacing w:line="240" w:lineRule="auto"/>
              <w:ind w:firstLine="0" w:firstLineChars="0"/>
              <w:jc w:val="center"/>
              <w:rPr>
                <w:rFonts w:eastAsia="楷体"/>
                <w:kern w:val="0"/>
                <w:sz w:val="24"/>
                <w:szCs w:val="24"/>
              </w:rPr>
            </w:pPr>
          </w:p>
        </w:tc>
      </w:tr>
      <w:tr w14:paraId="6BDBA9DC">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19335C28">
            <w:pPr>
              <w:widowControl/>
              <w:adjustRightInd/>
              <w:spacing w:line="240" w:lineRule="auto"/>
              <w:ind w:firstLine="0" w:firstLineChars="0"/>
              <w:jc w:val="center"/>
              <w:rPr>
                <w:rFonts w:eastAsia="楷体"/>
                <w:kern w:val="0"/>
                <w:sz w:val="24"/>
                <w:szCs w:val="24"/>
              </w:rPr>
            </w:pPr>
            <w:r>
              <w:rPr>
                <w:rFonts w:eastAsia="楷体"/>
                <w:kern w:val="0"/>
                <w:sz w:val="24"/>
                <w:szCs w:val="24"/>
              </w:rPr>
              <w:t>13</w:t>
            </w:r>
          </w:p>
        </w:tc>
        <w:tc>
          <w:tcPr>
            <w:tcW w:w="1022" w:type="pct"/>
            <w:tcBorders>
              <w:top w:val="nil"/>
              <w:left w:val="nil"/>
              <w:bottom w:val="single" w:color="auto" w:sz="4" w:space="0"/>
              <w:right w:val="single" w:color="auto" w:sz="4" w:space="0"/>
            </w:tcBorders>
            <w:vAlign w:val="center"/>
          </w:tcPr>
          <w:p w14:paraId="4C8CA3E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大连湾航道</w:t>
            </w:r>
          </w:p>
        </w:tc>
        <w:tc>
          <w:tcPr>
            <w:tcW w:w="628" w:type="pct"/>
            <w:tcBorders>
              <w:top w:val="nil"/>
              <w:left w:val="nil"/>
              <w:bottom w:val="single" w:color="auto" w:sz="4" w:space="0"/>
              <w:right w:val="single" w:color="auto" w:sz="4" w:space="0"/>
            </w:tcBorders>
            <w:vAlign w:val="center"/>
          </w:tcPr>
          <w:p w14:paraId="3A10CD0A">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大连湾港区</w:t>
            </w:r>
          </w:p>
        </w:tc>
        <w:tc>
          <w:tcPr>
            <w:tcW w:w="639" w:type="pct"/>
            <w:tcBorders>
              <w:top w:val="nil"/>
              <w:left w:val="nil"/>
              <w:bottom w:val="single" w:color="auto" w:sz="4" w:space="0"/>
              <w:right w:val="single" w:color="auto" w:sz="4" w:space="0"/>
            </w:tcBorders>
            <w:vAlign w:val="center"/>
          </w:tcPr>
          <w:p w14:paraId="48C8B02E">
            <w:pPr>
              <w:widowControl/>
              <w:adjustRightInd/>
              <w:spacing w:line="240" w:lineRule="auto"/>
              <w:ind w:firstLine="0" w:firstLineChars="0"/>
              <w:jc w:val="center"/>
              <w:rPr>
                <w:rFonts w:eastAsia="楷体"/>
                <w:kern w:val="0"/>
                <w:sz w:val="24"/>
                <w:szCs w:val="24"/>
              </w:rPr>
            </w:pPr>
            <w:r>
              <w:rPr>
                <w:rFonts w:eastAsia="楷体"/>
                <w:kern w:val="0"/>
                <w:sz w:val="24"/>
                <w:szCs w:val="24"/>
              </w:rPr>
              <w:t>7</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1D042BF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3308093E">
            <w:pPr>
              <w:widowControl/>
              <w:adjustRightInd/>
              <w:spacing w:line="240" w:lineRule="auto"/>
              <w:ind w:firstLine="0" w:firstLineChars="0"/>
              <w:jc w:val="center"/>
              <w:rPr>
                <w:rFonts w:eastAsia="楷体"/>
                <w:kern w:val="0"/>
                <w:sz w:val="24"/>
                <w:szCs w:val="24"/>
              </w:rPr>
            </w:pPr>
            <w:r>
              <w:rPr>
                <w:rFonts w:eastAsia="楷体"/>
                <w:sz w:val="22"/>
              </w:rPr>
              <w:t>460</w:t>
            </w:r>
          </w:p>
        </w:tc>
        <w:tc>
          <w:tcPr>
            <w:tcW w:w="406" w:type="pct"/>
            <w:tcBorders>
              <w:top w:val="single" w:color="auto" w:sz="4" w:space="0"/>
              <w:left w:val="single" w:color="auto" w:sz="4" w:space="0"/>
              <w:bottom w:val="single" w:color="auto" w:sz="4" w:space="0"/>
              <w:right w:val="single" w:color="auto" w:sz="4" w:space="0"/>
            </w:tcBorders>
            <w:vAlign w:val="center"/>
          </w:tcPr>
          <w:p w14:paraId="0F76EF12">
            <w:pPr>
              <w:widowControl/>
              <w:adjustRightInd/>
              <w:spacing w:line="240" w:lineRule="auto"/>
              <w:ind w:firstLine="0" w:firstLineChars="0"/>
              <w:jc w:val="center"/>
              <w:rPr>
                <w:rFonts w:eastAsia="楷体"/>
                <w:kern w:val="0"/>
                <w:sz w:val="24"/>
                <w:szCs w:val="24"/>
              </w:rPr>
            </w:pPr>
            <w:r>
              <w:rPr>
                <w:rFonts w:eastAsia="楷体"/>
                <w:sz w:val="22"/>
              </w:rPr>
              <w:t>1140</w:t>
            </w:r>
          </w:p>
        </w:tc>
        <w:tc>
          <w:tcPr>
            <w:tcW w:w="1191" w:type="pct"/>
            <w:tcBorders>
              <w:top w:val="single" w:color="auto" w:sz="4" w:space="0"/>
              <w:left w:val="single" w:color="auto" w:sz="4" w:space="0"/>
              <w:bottom w:val="single" w:color="auto" w:sz="4" w:space="0"/>
              <w:right w:val="nil"/>
            </w:tcBorders>
            <w:vAlign w:val="center"/>
          </w:tcPr>
          <w:p w14:paraId="6CD4BFB8">
            <w:pPr>
              <w:widowControl/>
              <w:adjustRightInd/>
              <w:spacing w:line="240" w:lineRule="auto"/>
              <w:ind w:firstLine="0" w:firstLineChars="0"/>
              <w:jc w:val="center"/>
              <w:rPr>
                <w:rFonts w:eastAsia="楷体"/>
                <w:kern w:val="0"/>
                <w:sz w:val="24"/>
                <w:szCs w:val="24"/>
              </w:rPr>
            </w:pPr>
          </w:p>
        </w:tc>
      </w:tr>
      <w:tr w14:paraId="354EBC12">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46719500">
            <w:pPr>
              <w:widowControl/>
              <w:adjustRightInd/>
              <w:spacing w:line="240" w:lineRule="auto"/>
              <w:ind w:firstLine="0" w:firstLineChars="0"/>
              <w:jc w:val="center"/>
              <w:rPr>
                <w:rFonts w:eastAsia="楷体"/>
                <w:kern w:val="0"/>
                <w:sz w:val="24"/>
                <w:szCs w:val="24"/>
              </w:rPr>
            </w:pPr>
            <w:r>
              <w:rPr>
                <w:rFonts w:eastAsia="楷体"/>
                <w:kern w:val="0"/>
                <w:sz w:val="24"/>
                <w:szCs w:val="24"/>
              </w:rPr>
              <w:t>14</w:t>
            </w:r>
          </w:p>
        </w:tc>
        <w:tc>
          <w:tcPr>
            <w:tcW w:w="1022" w:type="pct"/>
            <w:tcBorders>
              <w:top w:val="nil"/>
              <w:left w:val="nil"/>
              <w:bottom w:val="single" w:color="auto" w:sz="4" w:space="0"/>
              <w:right w:val="single" w:color="auto" w:sz="4" w:space="0"/>
            </w:tcBorders>
            <w:vAlign w:val="center"/>
          </w:tcPr>
          <w:p w14:paraId="79EC166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甘井子主航道</w:t>
            </w:r>
          </w:p>
        </w:tc>
        <w:tc>
          <w:tcPr>
            <w:tcW w:w="628" w:type="pct"/>
            <w:tcBorders>
              <w:top w:val="nil"/>
              <w:left w:val="nil"/>
              <w:bottom w:val="single" w:color="auto" w:sz="4" w:space="0"/>
              <w:right w:val="single" w:color="auto" w:sz="4" w:space="0"/>
            </w:tcBorders>
            <w:vAlign w:val="center"/>
          </w:tcPr>
          <w:p w14:paraId="2128F15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大连湾港区</w:t>
            </w:r>
          </w:p>
        </w:tc>
        <w:tc>
          <w:tcPr>
            <w:tcW w:w="639" w:type="pct"/>
            <w:tcBorders>
              <w:top w:val="nil"/>
              <w:left w:val="nil"/>
              <w:bottom w:val="single" w:color="auto" w:sz="4" w:space="0"/>
              <w:right w:val="single" w:color="auto" w:sz="4" w:space="0"/>
            </w:tcBorders>
            <w:vAlign w:val="center"/>
          </w:tcPr>
          <w:p w14:paraId="6650D49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w:t>
            </w:r>
            <w:r>
              <w:rPr>
                <w:rFonts w:eastAsia="楷体"/>
                <w:kern w:val="0"/>
                <w:sz w:val="24"/>
                <w:szCs w:val="24"/>
              </w:rPr>
              <w:t>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D6C0A1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485DB318">
            <w:pPr>
              <w:widowControl/>
              <w:adjustRightInd/>
              <w:spacing w:line="240" w:lineRule="auto"/>
              <w:ind w:firstLine="0" w:firstLineChars="0"/>
              <w:jc w:val="center"/>
              <w:rPr>
                <w:rFonts w:eastAsia="楷体"/>
                <w:kern w:val="0"/>
                <w:sz w:val="24"/>
                <w:szCs w:val="24"/>
              </w:rPr>
            </w:pPr>
            <w:r>
              <w:rPr>
                <w:rFonts w:eastAsia="楷体"/>
                <w:sz w:val="22"/>
              </w:rPr>
              <w:t>425</w:t>
            </w:r>
          </w:p>
        </w:tc>
        <w:tc>
          <w:tcPr>
            <w:tcW w:w="406" w:type="pct"/>
            <w:tcBorders>
              <w:top w:val="single" w:color="auto" w:sz="4" w:space="0"/>
              <w:left w:val="single" w:color="auto" w:sz="4" w:space="0"/>
              <w:bottom w:val="single" w:color="auto" w:sz="4" w:space="0"/>
              <w:right w:val="single" w:color="auto" w:sz="4" w:space="0"/>
            </w:tcBorders>
            <w:vAlign w:val="center"/>
          </w:tcPr>
          <w:p w14:paraId="56B8BFC4">
            <w:pPr>
              <w:widowControl/>
              <w:adjustRightInd/>
              <w:spacing w:line="240" w:lineRule="auto"/>
              <w:ind w:firstLine="0" w:firstLineChars="0"/>
              <w:jc w:val="center"/>
              <w:rPr>
                <w:rFonts w:eastAsia="楷体"/>
                <w:kern w:val="0"/>
                <w:sz w:val="24"/>
                <w:szCs w:val="24"/>
              </w:rPr>
            </w:pPr>
            <w:r>
              <w:rPr>
                <w:rFonts w:eastAsia="楷体"/>
                <w:sz w:val="22"/>
              </w:rPr>
              <w:t>1060</w:t>
            </w:r>
          </w:p>
        </w:tc>
        <w:tc>
          <w:tcPr>
            <w:tcW w:w="1191" w:type="pct"/>
            <w:tcBorders>
              <w:top w:val="single" w:color="auto" w:sz="4" w:space="0"/>
              <w:left w:val="single" w:color="auto" w:sz="4" w:space="0"/>
              <w:bottom w:val="single" w:color="auto" w:sz="4" w:space="0"/>
              <w:right w:val="nil"/>
            </w:tcBorders>
            <w:vAlign w:val="center"/>
          </w:tcPr>
          <w:p w14:paraId="231CC709">
            <w:pPr>
              <w:widowControl/>
              <w:adjustRightInd/>
              <w:spacing w:line="240" w:lineRule="auto"/>
              <w:ind w:firstLine="0" w:firstLineChars="0"/>
              <w:jc w:val="center"/>
              <w:rPr>
                <w:rFonts w:eastAsia="楷体"/>
                <w:kern w:val="0"/>
                <w:sz w:val="24"/>
                <w:szCs w:val="24"/>
              </w:rPr>
            </w:pPr>
            <w:r>
              <w:rPr>
                <w:rFonts w:hint="eastAsia" w:eastAsia="楷体"/>
                <w:sz w:val="22"/>
              </w:rPr>
              <w:t>涉及锚地，已避让</w:t>
            </w:r>
          </w:p>
        </w:tc>
      </w:tr>
      <w:tr w14:paraId="48A3241B">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49ACA6C">
            <w:pPr>
              <w:widowControl/>
              <w:adjustRightInd/>
              <w:spacing w:line="240" w:lineRule="auto"/>
              <w:ind w:firstLine="0" w:firstLineChars="0"/>
              <w:jc w:val="center"/>
              <w:rPr>
                <w:rFonts w:eastAsia="楷体"/>
                <w:kern w:val="0"/>
                <w:sz w:val="24"/>
                <w:szCs w:val="24"/>
              </w:rPr>
            </w:pPr>
            <w:r>
              <w:rPr>
                <w:rFonts w:eastAsia="楷体"/>
                <w:kern w:val="0"/>
                <w:sz w:val="24"/>
                <w:szCs w:val="24"/>
              </w:rPr>
              <w:t>15</w:t>
            </w:r>
          </w:p>
        </w:tc>
        <w:tc>
          <w:tcPr>
            <w:tcW w:w="1022" w:type="pct"/>
            <w:tcBorders>
              <w:top w:val="nil"/>
              <w:left w:val="nil"/>
              <w:bottom w:val="single" w:color="auto" w:sz="4" w:space="0"/>
              <w:right w:val="single" w:color="auto" w:sz="4" w:space="0"/>
            </w:tcBorders>
            <w:vAlign w:val="center"/>
          </w:tcPr>
          <w:p w14:paraId="0CB0731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甘井子北航道</w:t>
            </w:r>
          </w:p>
        </w:tc>
        <w:tc>
          <w:tcPr>
            <w:tcW w:w="628" w:type="pct"/>
            <w:tcBorders>
              <w:top w:val="nil"/>
              <w:left w:val="nil"/>
              <w:bottom w:val="single" w:color="auto" w:sz="4" w:space="0"/>
              <w:right w:val="single" w:color="auto" w:sz="4" w:space="0"/>
            </w:tcBorders>
            <w:vAlign w:val="center"/>
          </w:tcPr>
          <w:p w14:paraId="681DC37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大连港港区</w:t>
            </w:r>
          </w:p>
        </w:tc>
        <w:tc>
          <w:tcPr>
            <w:tcW w:w="639" w:type="pct"/>
            <w:tcBorders>
              <w:top w:val="nil"/>
              <w:left w:val="nil"/>
              <w:bottom w:val="single" w:color="auto" w:sz="4" w:space="0"/>
              <w:right w:val="single" w:color="auto" w:sz="4" w:space="0"/>
            </w:tcBorders>
            <w:vAlign w:val="center"/>
          </w:tcPr>
          <w:p w14:paraId="34C473D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3.5万</w:t>
            </w:r>
          </w:p>
        </w:tc>
        <w:tc>
          <w:tcPr>
            <w:tcW w:w="447" w:type="pct"/>
            <w:tcBorders>
              <w:top w:val="nil"/>
              <w:left w:val="nil"/>
              <w:bottom w:val="single" w:color="auto" w:sz="4" w:space="0"/>
              <w:right w:val="single" w:color="auto" w:sz="4" w:space="0"/>
            </w:tcBorders>
            <w:vAlign w:val="center"/>
          </w:tcPr>
          <w:p w14:paraId="752C152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6AAE02CB">
            <w:pPr>
              <w:widowControl/>
              <w:adjustRightInd/>
              <w:spacing w:line="240" w:lineRule="auto"/>
              <w:ind w:firstLine="0" w:firstLineChars="0"/>
              <w:jc w:val="center"/>
              <w:rPr>
                <w:rFonts w:eastAsia="楷体"/>
                <w:sz w:val="22"/>
              </w:rPr>
            </w:pPr>
            <w:r>
              <w:rPr>
                <w:rFonts w:eastAsia="楷体"/>
                <w:sz w:val="22"/>
              </w:rPr>
              <w:t>425</w:t>
            </w:r>
          </w:p>
        </w:tc>
        <w:tc>
          <w:tcPr>
            <w:tcW w:w="406" w:type="pct"/>
            <w:tcBorders>
              <w:top w:val="single" w:color="auto" w:sz="4" w:space="0"/>
              <w:left w:val="single" w:color="auto" w:sz="4" w:space="0"/>
              <w:bottom w:val="single" w:color="auto" w:sz="4" w:space="0"/>
              <w:right w:val="single" w:color="auto" w:sz="4" w:space="0"/>
            </w:tcBorders>
            <w:vAlign w:val="center"/>
          </w:tcPr>
          <w:p w14:paraId="3AEE9CA2">
            <w:pPr>
              <w:widowControl/>
              <w:adjustRightInd/>
              <w:spacing w:line="240" w:lineRule="auto"/>
              <w:ind w:firstLine="0" w:firstLineChars="0"/>
              <w:jc w:val="center"/>
              <w:rPr>
                <w:rFonts w:eastAsia="楷体"/>
                <w:sz w:val="22"/>
              </w:rPr>
            </w:pPr>
            <w:r>
              <w:rPr>
                <w:rFonts w:eastAsia="楷体"/>
                <w:sz w:val="22"/>
              </w:rPr>
              <w:t>1060</w:t>
            </w:r>
          </w:p>
        </w:tc>
        <w:tc>
          <w:tcPr>
            <w:tcW w:w="1191" w:type="pct"/>
            <w:tcBorders>
              <w:top w:val="single" w:color="auto" w:sz="4" w:space="0"/>
              <w:left w:val="single" w:color="auto" w:sz="4" w:space="0"/>
              <w:bottom w:val="single" w:color="auto" w:sz="4" w:space="0"/>
              <w:right w:val="nil"/>
            </w:tcBorders>
            <w:vAlign w:val="center"/>
          </w:tcPr>
          <w:p w14:paraId="6DCFC67A">
            <w:pPr>
              <w:widowControl/>
              <w:adjustRightInd/>
              <w:spacing w:line="240" w:lineRule="auto"/>
              <w:ind w:firstLine="0" w:firstLineChars="0"/>
              <w:jc w:val="center"/>
              <w:rPr>
                <w:rFonts w:eastAsia="楷体"/>
                <w:sz w:val="22"/>
              </w:rPr>
            </w:pPr>
          </w:p>
        </w:tc>
      </w:tr>
      <w:tr w14:paraId="7E69A5F7">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21D6264">
            <w:pPr>
              <w:widowControl/>
              <w:adjustRightInd/>
              <w:spacing w:line="240" w:lineRule="auto"/>
              <w:ind w:firstLine="0" w:firstLineChars="0"/>
              <w:jc w:val="center"/>
              <w:rPr>
                <w:rFonts w:eastAsia="楷体"/>
                <w:kern w:val="0"/>
                <w:sz w:val="24"/>
                <w:szCs w:val="24"/>
              </w:rPr>
            </w:pPr>
            <w:r>
              <w:rPr>
                <w:rFonts w:eastAsia="楷体"/>
                <w:kern w:val="0"/>
                <w:sz w:val="24"/>
                <w:szCs w:val="24"/>
              </w:rPr>
              <w:t>16</w:t>
            </w:r>
          </w:p>
        </w:tc>
        <w:tc>
          <w:tcPr>
            <w:tcW w:w="1022" w:type="pct"/>
            <w:tcBorders>
              <w:top w:val="nil"/>
              <w:left w:val="nil"/>
              <w:bottom w:val="single" w:color="auto" w:sz="4" w:space="0"/>
              <w:right w:val="single" w:color="auto" w:sz="4" w:space="0"/>
            </w:tcBorders>
            <w:vAlign w:val="center"/>
          </w:tcPr>
          <w:p w14:paraId="21FF9C4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辽渔支航道</w:t>
            </w:r>
          </w:p>
        </w:tc>
        <w:tc>
          <w:tcPr>
            <w:tcW w:w="628" w:type="pct"/>
            <w:tcBorders>
              <w:top w:val="nil"/>
              <w:left w:val="nil"/>
              <w:bottom w:val="single" w:color="auto" w:sz="4" w:space="0"/>
              <w:right w:val="single" w:color="auto" w:sz="4" w:space="0"/>
            </w:tcBorders>
            <w:vAlign w:val="center"/>
          </w:tcPr>
          <w:p w14:paraId="70585ED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大连湾港区</w:t>
            </w:r>
          </w:p>
        </w:tc>
        <w:tc>
          <w:tcPr>
            <w:tcW w:w="639" w:type="pct"/>
            <w:tcBorders>
              <w:top w:val="nil"/>
              <w:left w:val="nil"/>
              <w:bottom w:val="single" w:color="auto" w:sz="4" w:space="0"/>
              <w:right w:val="single" w:color="auto" w:sz="4" w:space="0"/>
            </w:tcBorders>
            <w:vAlign w:val="center"/>
          </w:tcPr>
          <w:p w14:paraId="68B33351">
            <w:pPr>
              <w:widowControl/>
              <w:adjustRightInd/>
              <w:spacing w:line="240" w:lineRule="auto"/>
              <w:ind w:firstLine="0" w:firstLineChars="0"/>
              <w:jc w:val="center"/>
              <w:rPr>
                <w:rFonts w:eastAsia="楷体"/>
                <w:kern w:val="0"/>
                <w:sz w:val="24"/>
                <w:szCs w:val="24"/>
              </w:rPr>
            </w:pPr>
            <w:r>
              <w:rPr>
                <w:rFonts w:eastAsia="楷体"/>
                <w:kern w:val="0"/>
                <w:sz w:val="24"/>
                <w:szCs w:val="24"/>
              </w:rPr>
              <w:t>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693AC45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15019084">
            <w:pPr>
              <w:widowControl/>
              <w:adjustRightInd/>
              <w:spacing w:line="240" w:lineRule="auto"/>
              <w:ind w:firstLine="0" w:firstLineChars="0"/>
              <w:jc w:val="center"/>
              <w:rPr>
                <w:rFonts w:eastAsia="楷体"/>
                <w:kern w:val="0"/>
                <w:sz w:val="24"/>
                <w:szCs w:val="24"/>
              </w:rPr>
            </w:pPr>
            <w:r>
              <w:rPr>
                <w:rFonts w:eastAsia="楷体"/>
                <w:sz w:val="22"/>
              </w:rPr>
              <w:t>425</w:t>
            </w:r>
          </w:p>
        </w:tc>
        <w:tc>
          <w:tcPr>
            <w:tcW w:w="406" w:type="pct"/>
            <w:tcBorders>
              <w:top w:val="single" w:color="auto" w:sz="4" w:space="0"/>
              <w:left w:val="single" w:color="auto" w:sz="4" w:space="0"/>
              <w:bottom w:val="single" w:color="auto" w:sz="4" w:space="0"/>
              <w:right w:val="single" w:color="auto" w:sz="4" w:space="0"/>
            </w:tcBorders>
            <w:vAlign w:val="center"/>
          </w:tcPr>
          <w:p w14:paraId="45C257B5">
            <w:pPr>
              <w:widowControl/>
              <w:adjustRightInd/>
              <w:spacing w:line="240" w:lineRule="auto"/>
              <w:ind w:firstLine="0" w:firstLineChars="0"/>
              <w:jc w:val="center"/>
              <w:rPr>
                <w:rFonts w:eastAsia="楷体"/>
                <w:kern w:val="0"/>
                <w:sz w:val="24"/>
                <w:szCs w:val="24"/>
              </w:rPr>
            </w:pPr>
            <w:r>
              <w:rPr>
                <w:rFonts w:eastAsia="楷体"/>
                <w:sz w:val="22"/>
              </w:rPr>
              <w:t>—</w:t>
            </w:r>
          </w:p>
        </w:tc>
        <w:tc>
          <w:tcPr>
            <w:tcW w:w="1191" w:type="pct"/>
            <w:tcBorders>
              <w:top w:val="single" w:color="auto" w:sz="4" w:space="0"/>
              <w:left w:val="single" w:color="auto" w:sz="4" w:space="0"/>
              <w:bottom w:val="single" w:color="auto" w:sz="4" w:space="0"/>
              <w:right w:val="nil"/>
            </w:tcBorders>
            <w:vAlign w:val="center"/>
          </w:tcPr>
          <w:p w14:paraId="19FC1DAE">
            <w:pPr>
              <w:widowControl/>
              <w:adjustRightInd/>
              <w:spacing w:line="240" w:lineRule="auto"/>
              <w:ind w:firstLine="0" w:firstLineChars="0"/>
              <w:jc w:val="center"/>
              <w:rPr>
                <w:rFonts w:eastAsia="楷体"/>
                <w:kern w:val="0"/>
                <w:sz w:val="24"/>
                <w:szCs w:val="24"/>
              </w:rPr>
            </w:pPr>
          </w:p>
        </w:tc>
      </w:tr>
      <w:tr w14:paraId="08CBDCB8">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57F6BC7A">
            <w:pPr>
              <w:widowControl/>
              <w:adjustRightInd/>
              <w:spacing w:line="240" w:lineRule="auto"/>
              <w:ind w:firstLine="0" w:firstLineChars="0"/>
              <w:jc w:val="center"/>
              <w:rPr>
                <w:rFonts w:eastAsia="楷体"/>
                <w:kern w:val="0"/>
                <w:sz w:val="24"/>
                <w:szCs w:val="24"/>
              </w:rPr>
            </w:pPr>
            <w:r>
              <w:rPr>
                <w:rFonts w:eastAsia="楷体"/>
                <w:kern w:val="0"/>
                <w:sz w:val="24"/>
                <w:szCs w:val="24"/>
              </w:rPr>
              <w:t>17</w:t>
            </w:r>
          </w:p>
        </w:tc>
        <w:tc>
          <w:tcPr>
            <w:tcW w:w="1022" w:type="pct"/>
            <w:tcBorders>
              <w:top w:val="nil"/>
              <w:left w:val="nil"/>
              <w:bottom w:val="single" w:color="auto" w:sz="4" w:space="0"/>
              <w:right w:val="single" w:color="auto" w:sz="4" w:space="0"/>
            </w:tcBorders>
            <w:vAlign w:val="center"/>
          </w:tcPr>
          <w:p w14:paraId="3EEBA33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华能电厂支航道</w:t>
            </w:r>
          </w:p>
        </w:tc>
        <w:tc>
          <w:tcPr>
            <w:tcW w:w="628" w:type="pct"/>
            <w:tcBorders>
              <w:top w:val="nil"/>
              <w:left w:val="nil"/>
              <w:bottom w:val="single" w:color="auto" w:sz="4" w:space="0"/>
              <w:right w:val="single" w:color="auto" w:sz="4" w:space="0"/>
            </w:tcBorders>
            <w:vAlign w:val="center"/>
          </w:tcPr>
          <w:p w14:paraId="438F13A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大连湾港区</w:t>
            </w:r>
          </w:p>
        </w:tc>
        <w:tc>
          <w:tcPr>
            <w:tcW w:w="639" w:type="pct"/>
            <w:tcBorders>
              <w:top w:val="nil"/>
              <w:left w:val="nil"/>
              <w:bottom w:val="single" w:color="auto" w:sz="4" w:space="0"/>
              <w:right w:val="single" w:color="auto" w:sz="4" w:space="0"/>
            </w:tcBorders>
            <w:vAlign w:val="center"/>
          </w:tcPr>
          <w:p w14:paraId="0FCBCC77">
            <w:pPr>
              <w:widowControl/>
              <w:adjustRightInd/>
              <w:spacing w:line="240" w:lineRule="auto"/>
              <w:ind w:firstLine="0" w:firstLineChars="0"/>
              <w:jc w:val="center"/>
              <w:rPr>
                <w:rFonts w:eastAsia="楷体"/>
                <w:kern w:val="0"/>
                <w:sz w:val="24"/>
                <w:szCs w:val="24"/>
              </w:rPr>
            </w:pPr>
            <w:r>
              <w:rPr>
                <w:rFonts w:eastAsia="楷体"/>
                <w:kern w:val="0"/>
                <w:sz w:val="24"/>
                <w:szCs w:val="24"/>
              </w:rPr>
              <w:t>3.5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9D9BA63">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6D51B21B">
            <w:pPr>
              <w:widowControl/>
              <w:adjustRightInd/>
              <w:spacing w:line="240" w:lineRule="auto"/>
              <w:ind w:firstLine="0" w:firstLineChars="0"/>
              <w:jc w:val="center"/>
              <w:rPr>
                <w:rFonts w:eastAsia="楷体"/>
                <w:kern w:val="0"/>
                <w:sz w:val="24"/>
                <w:szCs w:val="24"/>
              </w:rPr>
            </w:pPr>
            <w:r>
              <w:rPr>
                <w:rFonts w:eastAsia="楷体"/>
                <w:sz w:val="22"/>
              </w:rPr>
              <w:t>375</w:t>
            </w:r>
          </w:p>
        </w:tc>
        <w:tc>
          <w:tcPr>
            <w:tcW w:w="406" w:type="pct"/>
            <w:tcBorders>
              <w:top w:val="single" w:color="auto" w:sz="4" w:space="0"/>
              <w:left w:val="single" w:color="auto" w:sz="4" w:space="0"/>
              <w:bottom w:val="single" w:color="auto" w:sz="4" w:space="0"/>
              <w:right w:val="single" w:color="auto" w:sz="4" w:space="0"/>
            </w:tcBorders>
            <w:vAlign w:val="center"/>
          </w:tcPr>
          <w:p w14:paraId="530F4AD9">
            <w:pPr>
              <w:widowControl/>
              <w:adjustRightInd/>
              <w:spacing w:line="240" w:lineRule="auto"/>
              <w:ind w:firstLine="0" w:firstLineChars="0"/>
              <w:jc w:val="center"/>
              <w:rPr>
                <w:rFonts w:eastAsia="楷体"/>
                <w:kern w:val="0"/>
                <w:sz w:val="24"/>
                <w:szCs w:val="24"/>
              </w:rPr>
            </w:pPr>
            <w:r>
              <w:rPr>
                <w:rFonts w:eastAsia="楷体"/>
                <w:sz w:val="22"/>
              </w:rPr>
              <w:t>—</w:t>
            </w:r>
          </w:p>
        </w:tc>
        <w:tc>
          <w:tcPr>
            <w:tcW w:w="1191" w:type="pct"/>
            <w:tcBorders>
              <w:top w:val="single" w:color="auto" w:sz="4" w:space="0"/>
              <w:left w:val="single" w:color="auto" w:sz="4" w:space="0"/>
              <w:bottom w:val="single" w:color="auto" w:sz="4" w:space="0"/>
              <w:right w:val="nil"/>
            </w:tcBorders>
            <w:vAlign w:val="center"/>
          </w:tcPr>
          <w:p w14:paraId="2809A0CE">
            <w:pPr>
              <w:widowControl/>
              <w:adjustRightInd/>
              <w:spacing w:line="240" w:lineRule="auto"/>
              <w:ind w:firstLine="0" w:firstLineChars="0"/>
              <w:jc w:val="center"/>
              <w:rPr>
                <w:rFonts w:eastAsia="楷体"/>
                <w:kern w:val="0"/>
                <w:sz w:val="24"/>
                <w:szCs w:val="24"/>
              </w:rPr>
            </w:pPr>
          </w:p>
        </w:tc>
      </w:tr>
      <w:tr w14:paraId="69975BB9">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27F8F8E6">
            <w:pPr>
              <w:widowControl/>
              <w:adjustRightInd/>
              <w:spacing w:line="240" w:lineRule="auto"/>
              <w:ind w:firstLine="0" w:firstLineChars="0"/>
              <w:jc w:val="center"/>
              <w:rPr>
                <w:rFonts w:eastAsia="楷体"/>
                <w:kern w:val="0"/>
                <w:sz w:val="24"/>
                <w:szCs w:val="24"/>
              </w:rPr>
            </w:pPr>
            <w:r>
              <w:rPr>
                <w:rFonts w:eastAsia="楷体"/>
                <w:kern w:val="0"/>
                <w:sz w:val="24"/>
                <w:szCs w:val="24"/>
              </w:rPr>
              <w:t>18</w:t>
            </w:r>
          </w:p>
        </w:tc>
        <w:tc>
          <w:tcPr>
            <w:tcW w:w="1022" w:type="pct"/>
            <w:tcBorders>
              <w:top w:val="nil"/>
              <w:left w:val="nil"/>
              <w:bottom w:val="single" w:color="auto" w:sz="4" w:space="0"/>
              <w:right w:val="single" w:color="auto" w:sz="4" w:space="0"/>
            </w:tcBorders>
            <w:vAlign w:val="center"/>
          </w:tcPr>
          <w:p w14:paraId="20F030D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大港航道</w:t>
            </w:r>
          </w:p>
        </w:tc>
        <w:tc>
          <w:tcPr>
            <w:tcW w:w="628" w:type="pct"/>
            <w:tcBorders>
              <w:top w:val="nil"/>
              <w:left w:val="nil"/>
              <w:bottom w:val="single" w:color="auto" w:sz="4" w:space="0"/>
              <w:right w:val="single" w:color="auto" w:sz="4" w:space="0"/>
            </w:tcBorders>
            <w:vAlign w:val="center"/>
          </w:tcPr>
          <w:p w14:paraId="71ED0DB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大港港区</w:t>
            </w:r>
          </w:p>
        </w:tc>
        <w:tc>
          <w:tcPr>
            <w:tcW w:w="639" w:type="pct"/>
            <w:tcBorders>
              <w:top w:val="nil"/>
              <w:left w:val="nil"/>
              <w:bottom w:val="single" w:color="auto" w:sz="4" w:space="0"/>
              <w:right w:val="single" w:color="auto" w:sz="4" w:space="0"/>
            </w:tcBorders>
            <w:vAlign w:val="center"/>
          </w:tcPr>
          <w:p w14:paraId="5BA57153">
            <w:pPr>
              <w:widowControl/>
              <w:adjustRightInd/>
              <w:spacing w:line="240" w:lineRule="auto"/>
              <w:ind w:firstLine="0" w:firstLineChars="0"/>
              <w:jc w:val="center"/>
              <w:rPr>
                <w:rFonts w:eastAsia="楷体"/>
                <w:kern w:val="0"/>
                <w:sz w:val="24"/>
                <w:szCs w:val="24"/>
              </w:rPr>
            </w:pPr>
            <w:r>
              <w:rPr>
                <w:rFonts w:eastAsia="楷体"/>
                <w:kern w:val="0"/>
                <w:sz w:val="24"/>
                <w:szCs w:val="24"/>
              </w:rPr>
              <w:t>22.5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6509D4F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4ACBADA2">
            <w:pPr>
              <w:widowControl/>
              <w:adjustRightInd/>
              <w:spacing w:line="240" w:lineRule="auto"/>
              <w:ind w:firstLine="0" w:firstLineChars="0"/>
              <w:jc w:val="center"/>
              <w:rPr>
                <w:rFonts w:eastAsia="楷体"/>
                <w:kern w:val="0"/>
                <w:sz w:val="24"/>
                <w:szCs w:val="24"/>
              </w:rPr>
            </w:pPr>
            <w:r>
              <w:rPr>
                <w:rFonts w:eastAsia="楷体"/>
                <w:sz w:val="22"/>
              </w:rPr>
              <w:t>380</w:t>
            </w:r>
          </w:p>
        </w:tc>
        <w:tc>
          <w:tcPr>
            <w:tcW w:w="406" w:type="pct"/>
            <w:tcBorders>
              <w:top w:val="single" w:color="auto" w:sz="4" w:space="0"/>
              <w:left w:val="single" w:color="auto" w:sz="4" w:space="0"/>
              <w:bottom w:val="single" w:color="auto" w:sz="4" w:space="0"/>
              <w:right w:val="single" w:color="auto" w:sz="4" w:space="0"/>
            </w:tcBorders>
            <w:vAlign w:val="center"/>
          </w:tcPr>
          <w:p w14:paraId="2C5083BF">
            <w:pPr>
              <w:widowControl/>
              <w:adjustRightInd/>
              <w:spacing w:line="240" w:lineRule="auto"/>
              <w:ind w:firstLine="0" w:firstLineChars="0"/>
              <w:jc w:val="center"/>
              <w:rPr>
                <w:rFonts w:eastAsia="楷体"/>
                <w:kern w:val="0"/>
                <w:sz w:val="24"/>
                <w:szCs w:val="24"/>
              </w:rPr>
            </w:pPr>
            <w:r>
              <w:rPr>
                <w:rFonts w:eastAsia="楷体"/>
                <w:sz w:val="22"/>
              </w:rPr>
              <w:t>1805</w:t>
            </w:r>
          </w:p>
        </w:tc>
        <w:tc>
          <w:tcPr>
            <w:tcW w:w="1191" w:type="pct"/>
            <w:tcBorders>
              <w:top w:val="single" w:color="auto" w:sz="4" w:space="0"/>
              <w:left w:val="single" w:color="auto" w:sz="4" w:space="0"/>
              <w:bottom w:val="single" w:color="auto" w:sz="4" w:space="0"/>
              <w:right w:val="nil"/>
            </w:tcBorders>
            <w:vAlign w:val="center"/>
          </w:tcPr>
          <w:p w14:paraId="79A4565E">
            <w:pPr>
              <w:widowControl/>
              <w:adjustRightInd/>
              <w:spacing w:line="240" w:lineRule="auto"/>
              <w:ind w:firstLine="0" w:firstLineChars="0"/>
              <w:jc w:val="center"/>
              <w:rPr>
                <w:rFonts w:eastAsia="楷体"/>
                <w:kern w:val="0"/>
                <w:sz w:val="24"/>
                <w:szCs w:val="24"/>
              </w:rPr>
            </w:pPr>
            <w:r>
              <w:rPr>
                <w:rFonts w:hint="eastAsia" w:eastAsia="楷体"/>
                <w:sz w:val="22"/>
              </w:rPr>
              <w:t>涉及生态红线，已避让</w:t>
            </w:r>
          </w:p>
        </w:tc>
      </w:tr>
      <w:tr w14:paraId="72EC6DDC">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34611FDF">
            <w:pPr>
              <w:widowControl/>
              <w:adjustRightInd/>
              <w:spacing w:line="240" w:lineRule="auto"/>
              <w:ind w:firstLine="0" w:firstLineChars="0"/>
              <w:jc w:val="center"/>
              <w:rPr>
                <w:rFonts w:eastAsia="楷体"/>
                <w:kern w:val="0"/>
                <w:sz w:val="24"/>
                <w:szCs w:val="24"/>
              </w:rPr>
            </w:pPr>
            <w:r>
              <w:rPr>
                <w:rFonts w:eastAsia="楷体"/>
                <w:kern w:val="0"/>
                <w:sz w:val="24"/>
                <w:szCs w:val="24"/>
              </w:rPr>
              <w:t>19</w:t>
            </w:r>
          </w:p>
        </w:tc>
        <w:tc>
          <w:tcPr>
            <w:tcW w:w="1022" w:type="pct"/>
            <w:tcBorders>
              <w:top w:val="nil"/>
              <w:left w:val="nil"/>
              <w:bottom w:val="single" w:color="auto" w:sz="4" w:space="0"/>
              <w:right w:val="single" w:color="auto" w:sz="4" w:space="0"/>
            </w:tcBorders>
            <w:vAlign w:val="center"/>
          </w:tcPr>
          <w:p w14:paraId="2A58305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旅顺羊头洼航道</w:t>
            </w:r>
          </w:p>
        </w:tc>
        <w:tc>
          <w:tcPr>
            <w:tcW w:w="628" w:type="pct"/>
            <w:tcBorders>
              <w:top w:val="nil"/>
              <w:left w:val="nil"/>
              <w:bottom w:val="single" w:color="auto" w:sz="4" w:space="0"/>
              <w:right w:val="single" w:color="auto" w:sz="4" w:space="0"/>
            </w:tcBorders>
            <w:vAlign w:val="center"/>
          </w:tcPr>
          <w:p w14:paraId="0F9AC1F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旅顺新港港区</w:t>
            </w:r>
          </w:p>
        </w:tc>
        <w:tc>
          <w:tcPr>
            <w:tcW w:w="639" w:type="pct"/>
            <w:tcBorders>
              <w:top w:val="nil"/>
              <w:left w:val="nil"/>
              <w:bottom w:val="single" w:color="auto" w:sz="4" w:space="0"/>
              <w:right w:val="single" w:color="auto" w:sz="4" w:space="0"/>
            </w:tcBorders>
            <w:vAlign w:val="center"/>
          </w:tcPr>
          <w:p w14:paraId="68E2908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5万</w:t>
            </w:r>
          </w:p>
        </w:tc>
        <w:tc>
          <w:tcPr>
            <w:tcW w:w="447" w:type="pct"/>
            <w:tcBorders>
              <w:top w:val="nil"/>
              <w:left w:val="nil"/>
              <w:bottom w:val="single" w:color="auto" w:sz="4" w:space="0"/>
              <w:right w:val="single" w:color="auto" w:sz="4" w:space="0"/>
            </w:tcBorders>
            <w:vAlign w:val="center"/>
          </w:tcPr>
          <w:p w14:paraId="42C9C5B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61B3BA51">
            <w:pPr>
              <w:widowControl/>
              <w:adjustRightInd/>
              <w:spacing w:line="240" w:lineRule="auto"/>
              <w:ind w:firstLine="0" w:firstLineChars="0"/>
              <w:jc w:val="center"/>
              <w:rPr>
                <w:rFonts w:eastAsia="楷体"/>
                <w:kern w:val="0"/>
                <w:sz w:val="24"/>
                <w:szCs w:val="24"/>
              </w:rPr>
            </w:pPr>
            <w:r>
              <w:rPr>
                <w:rFonts w:hint="eastAsia" w:eastAsia="楷体"/>
                <w:sz w:val="22"/>
              </w:rPr>
              <w:t>425</w:t>
            </w:r>
          </w:p>
        </w:tc>
        <w:tc>
          <w:tcPr>
            <w:tcW w:w="406" w:type="pct"/>
            <w:tcBorders>
              <w:top w:val="single" w:color="auto" w:sz="4" w:space="0"/>
              <w:left w:val="single" w:color="auto" w:sz="4" w:space="0"/>
              <w:bottom w:val="single" w:color="auto" w:sz="4" w:space="0"/>
              <w:right w:val="single" w:color="auto" w:sz="4" w:space="0"/>
            </w:tcBorders>
            <w:vAlign w:val="center"/>
          </w:tcPr>
          <w:p w14:paraId="49F76E15">
            <w:pPr>
              <w:widowControl/>
              <w:adjustRightInd/>
              <w:spacing w:line="240" w:lineRule="auto"/>
              <w:ind w:firstLine="0" w:firstLineChars="0"/>
              <w:jc w:val="center"/>
              <w:rPr>
                <w:rFonts w:eastAsia="楷体"/>
                <w:kern w:val="0"/>
                <w:sz w:val="24"/>
                <w:szCs w:val="24"/>
              </w:rPr>
            </w:pPr>
            <w:r>
              <w:rPr>
                <w:rFonts w:hint="eastAsia" w:eastAsia="楷体"/>
                <w:sz w:val="22"/>
              </w:rPr>
              <w:t>1060</w:t>
            </w:r>
          </w:p>
        </w:tc>
        <w:tc>
          <w:tcPr>
            <w:tcW w:w="1191" w:type="pct"/>
            <w:tcBorders>
              <w:top w:val="single" w:color="auto" w:sz="4" w:space="0"/>
              <w:left w:val="single" w:color="auto" w:sz="4" w:space="0"/>
              <w:bottom w:val="single" w:color="auto" w:sz="4" w:space="0"/>
              <w:right w:val="nil"/>
            </w:tcBorders>
            <w:vAlign w:val="center"/>
          </w:tcPr>
          <w:p w14:paraId="35445388">
            <w:pPr>
              <w:widowControl/>
              <w:adjustRightInd/>
              <w:spacing w:line="240" w:lineRule="auto"/>
              <w:ind w:firstLine="0" w:firstLineChars="0"/>
              <w:jc w:val="center"/>
              <w:rPr>
                <w:rFonts w:eastAsia="楷体"/>
                <w:kern w:val="0"/>
                <w:sz w:val="24"/>
                <w:szCs w:val="24"/>
              </w:rPr>
            </w:pPr>
          </w:p>
        </w:tc>
      </w:tr>
      <w:tr w14:paraId="6F8CC16B">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3B26A20">
            <w:pPr>
              <w:widowControl/>
              <w:adjustRightInd/>
              <w:spacing w:line="240" w:lineRule="auto"/>
              <w:ind w:firstLine="0" w:firstLineChars="0"/>
              <w:jc w:val="center"/>
              <w:rPr>
                <w:rFonts w:eastAsia="楷体"/>
                <w:kern w:val="0"/>
                <w:sz w:val="24"/>
                <w:szCs w:val="24"/>
              </w:rPr>
            </w:pPr>
            <w:r>
              <w:rPr>
                <w:rFonts w:eastAsia="楷体"/>
                <w:kern w:val="0"/>
                <w:sz w:val="24"/>
                <w:szCs w:val="24"/>
              </w:rPr>
              <w:t>20</w:t>
            </w:r>
          </w:p>
        </w:tc>
        <w:tc>
          <w:tcPr>
            <w:tcW w:w="1022" w:type="pct"/>
            <w:tcBorders>
              <w:top w:val="nil"/>
              <w:left w:val="nil"/>
              <w:bottom w:val="single" w:color="auto" w:sz="4" w:space="0"/>
              <w:right w:val="single" w:color="auto" w:sz="4" w:space="0"/>
            </w:tcBorders>
            <w:vAlign w:val="center"/>
          </w:tcPr>
          <w:p w14:paraId="2F49834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旅顺双岛湾航道</w:t>
            </w:r>
          </w:p>
        </w:tc>
        <w:tc>
          <w:tcPr>
            <w:tcW w:w="628" w:type="pct"/>
            <w:tcBorders>
              <w:top w:val="nil"/>
              <w:left w:val="nil"/>
              <w:bottom w:val="single" w:color="auto" w:sz="4" w:space="0"/>
              <w:right w:val="single" w:color="auto" w:sz="4" w:space="0"/>
            </w:tcBorders>
            <w:vAlign w:val="center"/>
          </w:tcPr>
          <w:p w14:paraId="0E5D4B4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旅顺新港港区</w:t>
            </w:r>
          </w:p>
        </w:tc>
        <w:tc>
          <w:tcPr>
            <w:tcW w:w="639" w:type="pct"/>
            <w:tcBorders>
              <w:top w:val="nil"/>
              <w:left w:val="nil"/>
              <w:bottom w:val="single" w:color="auto" w:sz="4" w:space="0"/>
              <w:right w:val="single" w:color="auto" w:sz="4" w:space="0"/>
            </w:tcBorders>
            <w:vAlign w:val="center"/>
          </w:tcPr>
          <w:p w14:paraId="7FA49C1C">
            <w:pPr>
              <w:widowControl/>
              <w:adjustRightInd/>
              <w:spacing w:line="240" w:lineRule="auto"/>
              <w:ind w:firstLine="0" w:firstLineChars="0"/>
              <w:jc w:val="center"/>
              <w:rPr>
                <w:rFonts w:eastAsia="楷体"/>
                <w:kern w:val="0"/>
                <w:sz w:val="24"/>
                <w:szCs w:val="24"/>
              </w:rPr>
            </w:pPr>
            <w:r>
              <w:rPr>
                <w:rFonts w:eastAsia="楷体"/>
                <w:kern w:val="0"/>
                <w:sz w:val="24"/>
                <w:szCs w:val="24"/>
              </w:rPr>
              <w:t>2</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6827618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4EB4071A">
            <w:pPr>
              <w:widowControl/>
              <w:adjustRightInd/>
              <w:spacing w:line="240" w:lineRule="auto"/>
              <w:ind w:firstLine="0" w:firstLineChars="0"/>
              <w:jc w:val="center"/>
              <w:rPr>
                <w:rFonts w:eastAsia="楷体"/>
                <w:kern w:val="0"/>
                <w:sz w:val="24"/>
                <w:szCs w:val="24"/>
              </w:rPr>
            </w:pPr>
            <w:r>
              <w:rPr>
                <w:rFonts w:eastAsia="楷体"/>
                <w:sz w:val="22"/>
              </w:rPr>
              <w:t>335</w:t>
            </w:r>
          </w:p>
        </w:tc>
        <w:tc>
          <w:tcPr>
            <w:tcW w:w="406" w:type="pct"/>
            <w:tcBorders>
              <w:top w:val="single" w:color="auto" w:sz="4" w:space="0"/>
              <w:left w:val="single" w:color="auto" w:sz="4" w:space="0"/>
              <w:bottom w:val="single" w:color="auto" w:sz="4" w:space="0"/>
              <w:right w:val="single" w:color="auto" w:sz="4" w:space="0"/>
            </w:tcBorders>
            <w:vAlign w:val="center"/>
          </w:tcPr>
          <w:p w14:paraId="4EAFD0CC">
            <w:pPr>
              <w:widowControl/>
              <w:adjustRightInd/>
              <w:spacing w:line="240" w:lineRule="auto"/>
              <w:ind w:firstLine="0" w:firstLineChars="0"/>
              <w:jc w:val="center"/>
              <w:rPr>
                <w:rFonts w:eastAsia="楷体"/>
                <w:kern w:val="0"/>
                <w:sz w:val="24"/>
                <w:szCs w:val="24"/>
              </w:rPr>
            </w:pPr>
            <w:r>
              <w:rPr>
                <w:rFonts w:eastAsia="楷体"/>
                <w:sz w:val="22"/>
              </w:rPr>
              <w:t>830</w:t>
            </w:r>
          </w:p>
        </w:tc>
        <w:tc>
          <w:tcPr>
            <w:tcW w:w="1191" w:type="pct"/>
            <w:tcBorders>
              <w:top w:val="single" w:color="auto" w:sz="4" w:space="0"/>
              <w:left w:val="single" w:color="auto" w:sz="4" w:space="0"/>
              <w:bottom w:val="single" w:color="auto" w:sz="4" w:space="0"/>
              <w:right w:val="nil"/>
            </w:tcBorders>
            <w:vAlign w:val="center"/>
          </w:tcPr>
          <w:p w14:paraId="69D156BD">
            <w:pPr>
              <w:widowControl/>
              <w:adjustRightInd/>
              <w:spacing w:line="240" w:lineRule="auto"/>
              <w:ind w:firstLine="0" w:firstLineChars="0"/>
              <w:jc w:val="center"/>
              <w:rPr>
                <w:rFonts w:eastAsia="楷体"/>
                <w:kern w:val="0"/>
                <w:sz w:val="24"/>
                <w:szCs w:val="24"/>
              </w:rPr>
            </w:pPr>
          </w:p>
        </w:tc>
      </w:tr>
      <w:tr w14:paraId="22C896FA">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5D70E34B">
            <w:pPr>
              <w:widowControl/>
              <w:adjustRightInd/>
              <w:spacing w:line="240" w:lineRule="auto"/>
              <w:ind w:firstLine="0" w:firstLineChars="0"/>
              <w:jc w:val="center"/>
              <w:rPr>
                <w:rFonts w:eastAsia="楷体"/>
                <w:kern w:val="0"/>
                <w:sz w:val="24"/>
                <w:szCs w:val="24"/>
              </w:rPr>
            </w:pPr>
            <w:r>
              <w:rPr>
                <w:rFonts w:eastAsia="楷体"/>
                <w:kern w:val="0"/>
                <w:sz w:val="24"/>
                <w:szCs w:val="24"/>
              </w:rPr>
              <w:t>21</w:t>
            </w:r>
          </w:p>
        </w:tc>
        <w:tc>
          <w:tcPr>
            <w:tcW w:w="1022" w:type="pct"/>
            <w:tcBorders>
              <w:top w:val="nil"/>
              <w:left w:val="nil"/>
              <w:bottom w:val="single" w:color="auto" w:sz="4" w:space="0"/>
              <w:right w:val="single" w:color="auto" w:sz="4" w:space="0"/>
            </w:tcBorders>
            <w:vAlign w:val="center"/>
          </w:tcPr>
          <w:p w14:paraId="49B6235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金州湾港点航道</w:t>
            </w:r>
          </w:p>
        </w:tc>
        <w:tc>
          <w:tcPr>
            <w:tcW w:w="628" w:type="pct"/>
            <w:tcBorders>
              <w:top w:val="nil"/>
              <w:left w:val="nil"/>
              <w:bottom w:val="single" w:color="auto" w:sz="4" w:space="0"/>
              <w:right w:val="single" w:color="auto" w:sz="4" w:space="0"/>
            </w:tcBorders>
            <w:vAlign w:val="center"/>
          </w:tcPr>
          <w:p w14:paraId="49ED059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金州湾港点</w:t>
            </w:r>
          </w:p>
        </w:tc>
        <w:tc>
          <w:tcPr>
            <w:tcW w:w="639" w:type="pct"/>
            <w:tcBorders>
              <w:top w:val="nil"/>
              <w:left w:val="nil"/>
              <w:bottom w:val="single" w:color="auto" w:sz="4" w:space="0"/>
              <w:right w:val="single" w:color="auto" w:sz="4" w:space="0"/>
            </w:tcBorders>
            <w:vAlign w:val="center"/>
          </w:tcPr>
          <w:p w14:paraId="39869BFB">
            <w:pPr>
              <w:widowControl/>
              <w:adjustRightInd/>
              <w:spacing w:line="240" w:lineRule="auto"/>
              <w:ind w:firstLine="0" w:firstLineChars="0"/>
              <w:jc w:val="center"/>
              <w:rPr>
                <w:rFonts w:eastAsia="楷体"/>
                <w:kern w:val="0"/>
                <w:sz w:val="24"/>
                <w:szCs w:val="24"/>
              </w:rPr>
            </w:pPr>
            <w:r>
              <w:rPr>
                <w:rFonts w:eastAsia="楷体"/>
                <w:kern w:val="0"/>
                <w:sz w:val="24"/>
                <w:szCs w:val="24"/>
              </w:rPr>
              <w:t>5000</w:t>
            </w:r>
          </w:p>
        </w:tc>
        <w:tc>
          <w:tcPr>
            <w:tcW w:w="447" w:type="pct"/>
            <w:tcBorders>
              <w:top w:val="nil"/>
              <w:left w:val="nil"/>
              <w:bottom w:val="single" w:color="auto" w:sz="4" w:space="0"/>
              <w:right w:val="single" w:color="auto" w:sz="4" w:space="0"/>
            </w:tcBorders>
            <w:vAlign w:val="center"/>
          </w:tcPr>
          <w:p w14:paraId="2637DAA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290BB17A">
            <w:pPr>
              <w:widowControl/>
              <w:adjustRightInd/>
              <w:spacing w:line="240" w:lineRule="auto"/>
              <w:ind w:firstLine="0" w:firstLineChars="0"/>
              <w:jc w:val="center"/>
              <w:rPr>
                <w:rFonts w:eastAsia="楷体"/>
                <w:kern w:val="0"/>
                <w:sz w:val="24"/>
                <w:szCs w:val="24"/>
              </w:rPr>
            </w:pPr>
            <w:r>
              <w:rPr>
                <w:rFonts w:eastAsia="楷体"/>
                <w:sz w:val="22"/>
              </w:rPr>
              <w:t>—</w:t>
            </w:r>
          </w:p>
        </w:tc>
        <w:tc>
          <w:tcPr>
            <w:tcW w:w="406" w:type="pct"/>
            <w:tcBorders>
              <w:top w:val="single" w:color="auto" w:sz="4" w:space="0"/>
              <w:left w:val="single" w:color="auto" w:sz="4" w:space="0"/>
              <w:bottom w:val="single" w:color="auto" w:sz="4" w:space="0"/>
              <w:right w:val="single" w:color="auto" w:sz="4" w:space="0"/>
            </w:tcBorders>
            <w:vAlign w:val="center"/>
          </w:tcPr>
          <w:p w14:paraId="1E057161">
            <w:pPr>
              <w:widowControl/>
              <w:adjustRightInd/>
              <w:spacing w:line="240" w:lineRule="auto"/>
              <w:ind w:firstLine="0" w:firstLineChars="0"/>
              <w:jc w:val="center"/>
              <w:rPr>
                <w:rFonts w:eastAsia="楷体"/>
                <w:kern w:val="0"/>
                <w:sz w:val="24"/>
                <w:szCs w:val="24"/>
              </w:rPr>
            </w:pPr>
            <w:r>
              <w:rPr>
                <w:rFonts w:eastAsia="楷体"/>
                <w:sz w:val="22"/>
              </w:rPr>
              <w:t>—</w:t>
            </w:r>
          </w:p>
        </w:tc>
        <w:tc>
          <w:tcPr>
            <w:tcW w:w="1191" w:type="pct"/>
            <w:tcBorders>
              <w:top w:val="single" w:color="auto" w:sz="4" w:space="0"/>
              <w:left w:val="single" w:color="auto" w:sz="4" w:space="0"/>
              <w:bottom w:val="single" w:color="auto" w:sz="4" w:space="0"/>
              <w:right w:val="nil"/>
            </w:tcBorders>
            <w:vAlign w:val="center"/>
          </w:tcPr>
          <w:p w14:paraId="6C89B9B3">
            <w:pPr>
              <w:widowControl/>
              <w:adjustRightInd/>
              <w:spacing w:line="240" w:lineRule="auto"/>
              <w:ind w:firstLine="0" w:firstLineChars="0"/>
              <w:jc w:val="center"/>
              <w:rPr>
                <w:rFonts w:eastAsia="楷体"/>
                <w:kern w:val="0"/>
                <w:sz w:val="24"/>
                <w:szCs w:val="24"/>
              </w:rPr>
            </w:pPr>
          </w:p>
        </w:tc>
      </w:tr>
      <w:tr w14:paraId="7F9C2A64">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3A75FF15">
            <w:pPr>
              <w:widowControl/>
              <w:adjustRightInd/>
              <w:spacing w:line="240" w:lineRule="auto"/>
              <w:ind w:firstLine="0" w:firstLineChars="0"/>
              <w:jc w:val="center"/>
              <w:rPr>
                <w:rFonts w:eastAsia="楷体"/>
                <w:kern w:val="0"/>
                <w:sz w:val="24"/>
                <w:szCs w:val="24"/>
              </w:rPr>
            </w:pPr>
            <w:r>
              <w:rPr>
                <w:rFonts w:eastAsia="楷体"/>
                <w:kern w:val="0"/>
                <w:sz w:val="24"/>
                <w:szCs w:val="24"/>
              </w:rPr>
              <w:t>22</w:t>
            </w:r>
          </w:p>
        </w:tc>
        <w:tc>
          <w:tcPr>
            <w:tcW w:w="1022" w:type="pct"/>
            <w:tcBorders>
              <w:top w:val="nil"/>
              <w:left w:val="nil"/>
              <w:bottom w:val="single" w:color="auto" w:sz="4" w:space="0"/>
              <w:right w:val="single" w:color="auto" w:sz="4" w:space="0"/>
            </w:tcBorders>
            <w:vAlign w:val="center"/>
          </w:tcPr>
          <w:p w14:paraId="1341058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普湾航道</w:t>
            </w:r>
          </w:p>
        </w:tc>
        <w:tc>
          <w:tcPr>
            <w:tcW w:w="628" w:type="pct"/>
            <w:tcBorders>
              <w:top w:val="nil"/>
              <w:left w:val="nil"/>
              <w:bottom w:val="single" w:color="auto" w:sz="4" w:space="0"/>
              <w:right w:val="single" w:color="auto" w:sz="4" w:space="0"/>
            </w:tcBorders>
            <w:vAlign w:val="center"/>
          </w:tcPr>
          <w:p w14:paraId="1F98847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普湾港区</w:t>
            </w:r>
          </w:p>
        </w:tc>
        <w:tc>
          <w:tcPr>
            <w:tcW w:w="639" w:type="pct"/>
            <w:tcBorders>
              <w:top w:val="single" w:color="auto" w:sz="4" w:space="0"/>
              <w:left w:val="nil"/>
              <w:bottom w:val="single" w:color="auto" w:sz="4" w:space="0"/>
              <w:right w:val="single" w:color="auto" w:sz="4" w:space="0"/>
            </w:tcBorders>
            <w:vAlign w:val="center"/>
          </w:tcPr>
          <w:p w14:paraId="0DB1440D">
            <w:pPr>
              <w:widowControl/>
              <w:adjustRightInd/>
              <w:spacing w:line="240" w:lineRule="auto"/>
              <w:ind w:firstLine="0" w:firstLineChars="0"/>
              <w:jc w:val="center"/>
              <w:rPr>
                <w:rFonts w:eastAsia="楷体"/>
                <w:kern w:val="0"/>
                <w:sz w:val="24"/>
                <w:szCs w:val="24"/>
              </w:rPr>
            </w:pPr>
            <w:r>
              <w:rPr>
                <w:rFonts w:eastAsia="楷体"/>
                <w:kern w:val="0"/>
                <w:sz w:val="24"/>
                <w:szCs w:val="24"/>
              </w:rPr>
              <w:t>5000</w:t>
            </w:r>
          </w:p>
        </w:tc>
        <w:tc>
          <w:tcPr>
            <w:tcW w:w="447" w:type="pct"/>
            <w:tcBorders>
              <w:top w:val="single" w:color="auto" w:sz="4" w:space="0"/>
              <w:left w:val="nil"/>
              <w:bottom w:val="single" w:color="auto" w:sz="4" w:space="0"/>
              <w:right w:val="single" w:color="auto" w:sz="4" w:space="0"/>
            </w:tcBorders>
            <w:vAlign w:val="center"/>
          </w:tcPr>
          <w:p w14:paraId="5375CD2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52AA878C">
            <w:pPr>
              <w:widowControl/>
              <w:adjustRightInd/>
              <w:spacing w:line="240" w:lineRule="auto"/>
              <w:ind w:firstLine="0" w:firstLineChars="0"/>
              <w:jc w:val="center"/>
              <w:rPr>
                <w:rFonts w:eastAsia="楷体"/>
                <w:kern w:val="0"/>
                <w:sz w:val="24"/>
                <w:szCs w:val="24"/>
              </w:rPr>
            </w:pPr>
            <w:r>
              <w:rPr>
                <w:rFonts w:eastAsia="楷体"/>
                <w:sz w:val="22"/>
              </w:rPr>
              <w:t>250</w:t>
            </w:r>
          </w:p>
        </w:tc>
        <w:tc>
          <w:tcPr>
            <w:tcW w:w="406" w:type="pct"/>
            <w:tcBorders>
              <w:top w:val="single" w:color="auto" w:sz="4" w:space="0"/>
              <w:left w:val="single" w:color="auto" w:sz="4" w:space="0"/>
              <w:bottom w:val="single" w:color="auto" w:sz="4" w:space="0"/>
              <w:right w:val="single" w:color="auto" w:sz="4" w:space="0"/>
            </w:tcBorders>
            <w:vAlign w:val="center"/>
          </w:tcPr>
          <w:p w14:paraId="786C6DAF">
            <w:pPr>
              <w:widowControl/>
              <w:adjustRightInd/>
              <w:spacing w:line="240" w:lineRule="auto"/>
              <w:ind w:firstLine="0" w:firstLineChars="0"/>
              <w:jc w:val="center"/>
              <w:rPr>
                <w:rFonts w:eastAsia="楷体"/>
                <w:kern w:val="0"/>
                <w:sz w:val="24"/>
                <w:szCs w:val="24"/>
              </w:rPr>
            </w:pPr>
            <w:r>
              <w:rPr>
                <w:rFonts w:eastAsia="楷体"/>
                <w:sz w:val="22"/>
              </w:rPr>
              <w:t>625</w:t>
            </w:r>
          </w:p>
        </w:tc>
        <w:tc>
          <w:tcPr>
            <w:tcW w:w="1191" w:type="pct"/>
            <w:tcBorders>
              <w:top w:val="single" w:color="auto" w:sz="4" w:space="0"/>
              <w:left w:val="single" w:color="auto" w:sz="4" w:space="0"/>
              <w:bottom w:val="single" w:color="auto" w:sz="4" w:space="0"/>
              <w:right w:val="nil"/>
            </w:tcBorders>
            <w:vAlign w:val="center"/>
          </w:tcPr>
          <w:p w14:paraId="529CC702">
            <w:pPr>
              <w:widowControl/>
              <w:adjustRightInd/>
              <w:spacing w:line="240" w:lineRule="auto"/>
              <w:ind w:firstLine="0" w:firstLineChars="0"/>
              <w:jc w:val="center"/>
              <w:rPr>
                <w:rFonts w:eastAsia="楷体"/>
                <w:kern w:val="0"/>
                <w:sz w:val="24"/>
                <w:szCs w:val="24"/>
              </w:rPr>
            </w:pPr>
            <w:r>
              <w:rPr>
                <w:rFonts w:hint="eastAsia" w:eastAsia="楷体"/>
                <w:sz w:val="22"/>
              </w:rPr>
              <w:t>涉及生态红线，已避让</w:t>
            </w:r>
          </w:p>
        </w:tc>
      </w:tr>
      <w:tr w14:paraId="7B455A5E">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1C1C203A">
            <w:pPr>
              <w:widowControl/>
              <w:adjustRightInd/>
              <w:spacing w:line="240" w:lineRule="auto"/>
              <w:ind w:firstLine="0" w:firstLineChars="0"/>
              <w:jc w:val="center"/>
              <w:rPr>
                <w:rFonts w:eastAsia="楷体"/>
                <w:kern w:val="0"/>
                <w:sz w:val="24"/>
                <w:szCs w:val="24"/>
              </w:rPr>
            </w:pPr>
            <w:r>
              <w:rPr>
                <w:rFonts w:eastAsia="楷体"/>
                <w:kern w:val="0"/>
                <w:sz w:val="24"/>
                <w:szCs w:val="24"/>
              </w:rPr>
              <w:t>23</w:t>
            </w:r>
          </w:p>
        </w:tc>
        <w:tc>
          <w:tcPr>
            <w:tcW w:w="1022" w:type="pct"/>
            <w:tcBorders>
              <w:top w:val="nil"/>
              <w:left w:val="nil"/>
              <w:bottom w:val="single" w:color="auto" w:sz="4" w:space="0"/>
              <w:right w:val="single" w:color="auto" w:sz="4" w:space="0"/>
            </w:tcBorders>
            <w:vAlign w:val="center"/>
          </w:tcPr>
          <w:p w14:paraId="26D5C22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长兴岛葫芦山湾航道</w:t>
            </w:r>
          </w:p>
        </w:tc>
        <w:tc>
          <w:tcPr>
            <w:tcW w:w="628" w:type="pct"/>
            <w:tcBorders>
              <w:top w:val="nil"/>
              <w:left w:val="nil"/>
              <w:bottom w:val="single" w:color="auto" w:sz="4" w:space="0"/>
              <w:right w:val="single" w:color="auto" w:sz="4" w:space="0"/>
            </w:tcBorders>
            <w:vAlign w:val="center"/>
          </w:tcPr>
          <w:p w14:paraId="47ED5EA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长兴岛港区</w:t>
            </w:r>
          </w:p>
        </w:tc>
        <w:tc>
          <w:tcPr>
            <w:tcW w:w="639" w:type="pct"/>
            <w:tcBorders>
              <w:top w:val="single" w:color="auto" w:sz="4" w:space="0"/>
              <w:left w:val="nil"/>
              <w:bottom w:val="single" w:color="auto" w:sz="4" w:space="0"/>
              <w:right w:val="single" w:color="auto" w:sz="4" w:space="0"/>
            </w:tcBorders>
            <w:vAlign w:val="center"/>
          </w:tcPr>
          <w:p w14:paraId="3DB98CEF">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single" w:color="auto" w:sz="4" w:space="0"/>
              <w:left w:val="nil"/>
              <w:bottom w:val="single" w:color="auto" w:sz="4" w:space="0"/>
              <w:right w:val="single" w:color="auto" w:sz="4" w:space="0"/>
            </w:tcBorders>
            <w:vAlign w:val="center"/>
          </w:tcPr>
          <w:p w14:paraId="0073260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66C94F94">
            <w:pPr>
              <w:widowControl/>
              <w:adjustRightInd/>
              <w:spacing w:line="240" w:lineRule="auto"/>
              <w:ind w:firstLine="0" w:firstLineChars="0"/>
              <w:jc w:val="center"/>
              <w:rPr>
                <w:rFonts w:eastAsia="楷体"/>
                <w:kern w:val="0"/>
                <w:sz w:val="24"/>
                <w:szCs w:val="24"/>
              </w:rPr>
            </w:pPr>
            <w:r>
              <w:rPr>
                <w:rFonts w:eastAsia="楷体"/>
                <w:sz w:val="22"/>
              </w:rPr>
              <w:t>580</w:t>
            </w:r>
          </w:p>
        </w:tc>
        <w:tc>
          <w:tcPr>
            <w:tcW w:w="406" w:type="pct"/>
            <w:tcBorders>
              <w:top w:val="single" w:color="auto" w:sz="4" w:space="0"/>
              <w:left w:val="single" w:color="auto" w:sz="4" w:space="0"/>
              <w:bottom w:val="single" w:color="auto" w:sz="4" w:space="0"/>
              <w:right w:val="single" w:color="auto" w:sz="4" w:space="0"/>
            </w:tcBorders>
            <w:vAlign w:val="center"/>
          </w:tcPr>
          <w:p w14:paraId="6D6E73AC">
            <w:pPr>
              <w:widowControl/>
              <w:adjustRightInd/>
              <w:spacing w:line="240" w:lineRule="auto"/>
              <w:ind w:firstLine="0" w:firstLineChars="0"/>
              <w:jc w:val="center"/>
              <w:rPr>
                <w:rFonts w:eastAsia="楷体"/>
                <w:kern w:val="0"/>
                <w:sz w:val="24"/>
                <w:szCs w:val="24"/>
              </w:rPr>
            </w:pPr>
            <w:r>
              <w:rPr>
                <w:rFonts w:eastAsia="楷体"/>
                <w:sz w:val="22"/>
              </w:rPr>
              <w:t>1445</w:t>
            </w:r>
          </w:p>
        </w:tc>
        <w:tc>
          <w:tcPr>
            <w:tcW w:w="1191" w:type="pct"/>
            <w:tcBorders>
              <w:top w:val="single" w:color="auto" w:sz="4" w:space="0"/>
              <w:left w:val="single" w:color="auto" w:sz="4" w:space="0"/>
              <w:bottom w:val="single" w:color="auto" w:sz="4" w:space="0"/>
              <w:right w:val="nil"/>
            </w:tcBorders>
            <w:vAlign w:val="center"/>
          </w:tcPr>
          <w:p w14:paraId="73E68AE6">
            <w:pPr>
              <w:widowControl/>
              <w:adjustRightInd/>
              <w:spacing w:line="240" w:lineRule="auto"/>
              <w:ind w:firstLine="0" w:firstLineChars="0"/>
              <w:jc w:val="center"/>
              <w:rPr>
                <w:rFonts w:eastAsia="楷体"/>
                <w:kern w:val="0"/>
                <w:sz w:val="24"/>
                <w:szCs w:val="24"/>
              </w:rPr>
            </w:pPr>
          </w:p>
        </w:tc>
      </w:tr>
      <w:tr w14:paraId="24DF0810">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54A44AF">
            <w:pPr>
              <w:widowControl/>
              <w:adjustRightInd/>
              <w:spacing w:line="240" w:lineRule="auto"/>
              <w:ind w:firstLine="0" w:firstLineChars="0"/>
              <w:jc w:val="center"/>
              <w:rPr>
                <w:rFonts w:eastAsia="楷体"/>
                <w:kern w:val="0"/>
                <w:sz w:val="24"/>
                <w:szCs w:val="24"/>
              </w:rPr>
            </w:pPr>
            <w:r>
              <w:rPr>
                <w:rFonts w:eastAsia="楷体"/>
                <w:kern w:val="0"/>
                <w:sz w:val="24"/>
                <w:szCs w:val="24"/>
              </w:rPr>
              <w:t>24</w:t>
            </w:r>
          </w:p>
        </w:tc>
        <w:tc>
          <w:tcPr>
            <w:tcW w:w="1022" w:type="pct"/>
            <w:tcBorders>
              <w:top w:val="nil"/>
              <w:left w:val="nil"/>
              <w:bottom w:val="single" w:color="auto" w:sz="4" w:space="0"/>
              <w:right w:val="single" w:color="auto" w:sz="4" w:space="0"/>
            </w:tcBorders>
            <w:vAlign w:val="center"/>
          </w:tcPr>
          <w:p w14:paraId="190DCF4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长兴岛北岸北航道</w:t>
            </w:r>
          </w:p>
        </w:tc>
        <w:tc>
          <w:tcPr>
            <w:tcW w:w="628" w:type="pct"/>
            <w:tcBorders>
              <w:top w:val="nil"/>
              <w:left w:val="nil"/>
              <w:bottom w:val="single" w:color="auto" w:sz="4" w:space="0"/>
              <w:right w:val="single" w:color="auto" w:sz="4" w:space="0"/>
            </w:tcBorders>
            <w:vAlign w:val="center"/>
          </w:tcPr>
          <w:p w14:paraId="734663D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长兴岛港区</w:t>
            </w:r>
          </w:p>
        </w:tc>
        <w:tc>
          <w:tcPr>
            <w:tcW w:w="639" w:type="pct"/>
            <w:tcBorders>
              <w:top w:val="nil"/>
              <w:left w:val="nil"/>
              <w:bottom w:val="single" w:color="auto" w:sz="4" w:space="0"/>
              <w:right w:val="single" w:color="auto" w:sz="4" w:space="0"/>
            </w:tcBorders>
            <w:vAlign w:val="center"/>
          </w:tcPr>
          <w:p w14:paraId="3956FE46">
            <w:pPr>
              <w:widowControl/>
              <w:adjustRightInd/>
              <w:spacing w:line="240" w:lineRule="auto"/>
              <w:ind w:firstLine="0" w:firstLineChars="0"/>
              <w:jc w:val="center"/>
              <w:rPr>
                <w:rFonts w:eastAsia="楷体"/>
                <w:kern w:val="0"/>
                <w:sz w:val="24"/>
                <w:szCs w:val="24"/>
              </w:rPr>
            </w:pPr>
            <w:r>
              <w:rPr>
                <w:rFonts w:eastAsia="楷体"/>
                <w:kern w:val="0"/>
                <w:sz w:val="24"/>
                <w:szCs w:val="24"/>
              </w:rPr>
              <w:t>30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8C8A3C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06B62FA7">
            <w:pPr>
              <w:widowControl/>
              <w:adjustRightInd/>
              <w:spacing w:line="240" w:lineRule="auto"/>
              <w:ind w:firstLine="0" w:firstLineChars="0"/>
              <w:jc w:val="center"/>
              <w:rPr>
                <w:rFonts w:eastAsia="楷体"/>
                <w:kern w:val="0"/>
                <w:sz w:val="24"/>
                <w:szCs w:val="24"/>
              </w:rPr>
            </w:pPr>
            <w:r>
              <w:rPr>
                <w:rFonts w:eastAsia="楷体"/>
                <w:sz w:val="22"/>
              </w:rPr>
              <w:t>670</w:t>
            </w:r>
          </w:p>
        </w:tc>
        <w:tc>
          <w:tcPr>
            <w:tcW w:w="406" w:type="pct"/>
            <w:tcBorders>
              <w:top w:val="single" w:color="auto" w:sz="4" w:space="0"/>
              <w:left w:val="single" w:color="auto" w:sz="4" w:space="0"/>
              <w:bottom w:val="single" w:color="auto" w:sz="4" w:space="0"/>
              <w:right w:val="single" w:color="auto" w:sz="4" w:space="0"/>
            </w:tcBorders>
            <w:vAlign w:val="center"/>
          </w:tcPr>
          <w:p w14:paraId="4D2495D0">
            <w:pPr>
              <w:widowControl/>
              <w:adjustRightInd/>
              <w:spacing w:line="240" w:lineRule="auto"/>
              <w:ind w:firstLine="0" w:firstLineChars="0"/>
              <w:jc w:val="center"/>
              <w:rPr>
                <w:rFonts w:eastAsia="楷体"/>
                <w:kern w:val="0"/>
                <w:sz w:val="24"/>
                <w:szCs w:val="24"/>
              </w:rPr>
            </w:pPr>
            <w:r>
              <w:rPr>
                <w:rFonts w:eastAsia="楷体"/>
                <w:sz w:val="22"/>
              </w:rPr>
              <w:t>1670</w:t>
            </w:r>
          </w:p>
        </w:tc>
        <w:tc>
          <w:tcPr>
            <w:tcW w:w="1191" w:type="pct"/>
            <w:tcBorders>
              <w:top w:val="single" w:color="auto" w:sz="4" w:space="0"/>
              <w:left w:val="single" w:color="auto" w:sz="4" w:space="0"/>
              <w:bottom w:val="single" w:color="auto" w:sz="4" w:space="0"/>
              <w:right w:val="nil"/>
            </w:tcBorders>
            <w:vAlign w:val="center"/>
          </w:tcPr>
          <w:p w14:paraId="0C363766">
            <w:pPr>
              <w:widowControl/>
              <w:adjustRightInd/>
              <w:spacing w:line="240" w:lineRule="auto"/>
              <w:ind w:firstLine="0" w:firstLineChars="0"/>
              <w:jc w:val="center"/>
              <w:rPr>
                <w:rFonts w:eastAsia="楷体"/>
                <w:kern w:val="0"/>
                <w:sz w:val="24"/>
                <w:szCs w:val="24"/>
              </w:rPr>
            </w:pPr>
            <w:r>
              <w:rPr>
                <w:rFonts w:hint="eastAsia" w:eastAsia="楷体"/>
                <w:sz w:val="22"/>
              </w:rPr>
              <w:t>涉及生态红线，已避让</w:t>
            </w:r>
          </w:p>
        </w:tc>
      </w:tr>
      <w:tr w14:paraId="100A3A9E">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0A581E53">
            <w:pPr>
              <w:widowControl/>
              <w:adjustRightInd/>
              <w:spacing w:line="240" w:lineRule="auto"/>
              <w:ind w:firstLine="0" w:firstLineChars="0"/>
              <w:jc w:val="center"/>
              <w:rPr>
                <w:rFonts w:eastAsia="楷体"/>
                <w:kern w:val="0"/>
                <w:sz w:val="24"/>
                <w:szCs w:val="24"/>
              </w:rPr>
            </w:pPr>
            <w:r>
              <w:rPr>
                <w:rFonts w:eastAsia="楷体"/>
                <w:kern w:val="0"/>
                <w:sz w:val="24"/>
                <w:szCs w:val="24"/>
              </w:rPr>
              <w:t>25</w:t>
            </w:r>
          </w:p>
        </w:tc>
        <w:tc>
          <w:tcPr>
            <w:tcW w:w="1022" w:type="pct"/>
            <w:tcBorders>
              <w:top w:val="nil"/>
              <w:left w:val="nil"/>
              <w:bottom w:val="single" w:color="auto" w:sz="4" w:space="0"/>
              <w:right w:val="single" w:color="auto" w:sz="4" w:space="0"/>
            </w:tcBorders>
            <w:vAlign w:val="center"/>
          </w:tcPr>
          <w:p w14:paraId="6597370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长兴岛北岸中航道</w:t>
            </w:r>
          </w:p>
        </w:tc>
        <w:tc>
          <w:tcPr>
            <w:tcW w:w="628" w:type="pct"/>
            <w:tcBorders>
              <w:top w:val="nil"/>
              <w:left w:val="nil"/>
              <w:bottom w:val="single" w:color="auto" w:sz="4" w:space="0"/>
              <w:right w:val="single" w:color="auto" w:sz="4" w:space="0"/>
            </w:tcBorders>
            <w:vAlign w:val="center"/>
          </w:tcPr>
          <w:p w14:paraId="0AE751E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长兴岛港区</w:t>
            </w:r>
          </w:p>
        </w:tc>
        <w:tc>
          <w:tcPr>
            <w:tcW w:w="639" w:type="pct"/>
            <w:tcBorders>
              <w:top w:val="nil"/>
              <w:left w:val="nil"/>
              <w:bottom w:val="single" w:color="auto" w:sz="4" w:space="0"/>
              <w:right w:val="single" w:color="auto" w:sz="4" w:space="0"/>
            </w:tcBorders>
            <w:vAlign w:val="center"/>
          </w:tcPr>
          <w:p w14:paraId="3D26E3C4">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368DF9E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77634219">
            <w:pPr>
              <w:widowControl/>
              <w:adjustRightInd/>
              <w:spacing w:line="240" w:lineRule="auto"/>
              <w:ind w:firstLine="0" w:firstLineChars="0"/>
              <w:jc w:val="center"/>
              <w:rPr>
                <w:rFonts w:eastAsia="楷体"/>
                <w:kern w:val="0"/>
                <w:sz w:val="24"/>
                <w:szCs w:val="24"/>
              </w:rPr>
            </w:pPr>
            <w:r>
              <w:rPr>
                <w:rFonts w:eastAsia="楷体"/>
                <w:sz w:val="22"/>
              </w:rPr>
              <w:t>550</w:t>
            </w:r>
          </w:p>
        </w:tc>
        <w:tc>
          <w:tcPr>
            <w:tcW w:w="406" w:type="pct"/>
            <w:tcBorders>
              <w:top w:val="single" w:color="auto" w:sz="4" w:space="0"/>
              <w:left w:val="single" w:color="auto" w:sz="4" w:space="0"/>
              <w:bottom w:val="single" w:color="auto" w:sz="4" w:space="0"/>
              <w:right w:val="single" w:color="auto" w:sz="4" w:space="0"/>
            </w:tcBorders>
            <w:vAlign w:val="center"/>
          </w:tcPr>
          <w:p w14:paraId="468FCA4F">
            <w:pPr>
              <w:widowControl/>
              <w:adjustRightInd/>
              <w:spacing w:line="240" w:lineRule="auto"/>
              <w:ind w:firstLine="0" w:firstLineChars="0"/>
              <w:jc w:val="center"/>
              <w:rPr>
                <w:rFonts w:eastAsia="楷体"/>
                <w:kern w:val="0"/>
                <w:sz w:val="24"/>
                <w:szCs w:val="24"/>
              </w:rPr>
            </w:pPr>
            <w:r>
              <w:rPr>
                <w:rFonts w:eastAsia="楷体"/>
                <w:sz w:val="22"/>
              </w:rPr>
              <w:t>1370</w:t>
            </w:r>
          </w:p>
        </w:tc>
        <w:tc>
          <w:tcPr>
            <w:tcW w:w="1191" w:type="pct"/>
            <w:tcBorders>
              <w:top w:val="single" w:color="auto" w:sz="4" w:space="0"/>
              <w:left w:val="single" w:color="auto" w:sz="4" w:space="0"/>
              <w:bottom w:val="single" w:color="auto" w:sz="4" w:space="0"/>
              <w:right w:val="nil"/>
            </w:tcBorders>
            <w:vAlign w:val="center"/>
          </w:tcPr>
          <w:p w14:paraId="0D2B69FB">
            <w:pPr>
              <w:widowControl/>
              <w:adjustRightInd/>
              <w:spacing w:line="240" w:lineRule="auto"/>
              <w:ind w:firstLine="0" w:firstLineChars="0"/>
              <w:jc w:val="center"/>
              <w:rPr>
                <w:rFonts w:eastAsia="楷体"/>
                <w:kern w:val="0"/>
                <w:sz w:val="24"/>
                <w:szCs w:val="24"/>
              </w:rPr>
            </w:pPr>
          </w:p>
        </w:tc>
      </w:tr>
      <w:tr w14:paraId="740573F2">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7BA2D134">
            <w:pPr>
              <w:widowControl/>
              <w:adjustRightInd/>
              <w:spacing w:line="240" w:lineRule="auto"/>
              <w:ind w:firstLine="0" w:firstLineChars="0"/>
              <w:jc w:val="center"/>
              <w:rPr>
                <w:rFonts w:eastAsia="楷体"/>
                <w:kern w:val="0"/>
                <w:sz w:val="24"/>
                <w:szCs w:val="24"/>
              </w:rPr>
            </w:pPr>
            <w:r>
              <w:rPr>
                <w:rFonts w:eastAsia="楷体"/>
                <w:kern w:val="0"/>
                <w:sz w:val="24"/>
                <w:szCs w:val="24"/>
              </w:rPr>
              <w:t>26</w:t>
            </w:r>
          </w:p>
        </w:tc>
        <w:tc>
          <w:tcPr>
            <w:tcW w:w="1022" w:type="pct"/>
            <w:tcBorders>
              <w:top w:val="nil"/>
              <w:left w:val="nil"/>
              <w:bottom w:val="single" w:color="auto" w:sz="4" w:space="0"/>
              <w:right w:val="single" w:color="auto" w:sz="4" w:space="0"/>
            </w:tcBorders>
            <w:vAlign w:val="center"/>
          </w:tcPr>
          <w:p w14:paraId="782EEC4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长兴岛北岸南航道</w:t>
            </w:r>
          </w:p>
        </w:tc>
        <w:tc>
          <w:tcPr>
            <w:tcW w:w="628" w:type="pct"/>
            <w:tcBorders>
              <w:top w:val="nil"/>
              <w:left w:val="nil"/>
              <w:bottom w:val="single" w:color="auto" w:sz="4" w:space="0"/>
              <w:right w:val="single" w:color="auto" w:sz="4" w:space="0"/>
            </w:tcBorders>
            <w:vAlign w:val="center"/>
          </w:tcPr>
          <w:p w14:paraId="31C3906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长兴岛港区</w:t>
            </w:r>
          </w:p>
        </w:tc>
        <w:tc>
          <w:tcPr>
            <w:tcW w:w="639" w:type="pct"/>
            <w:tcBorders>
              <w:top w:val="nil"/>
              <w:left w:val="nil"/>
              <w:bottom w:val="single" w:color="auto" w:sz="4" w:space="0"/>
              <w:right w:val="single" w:color="auto" w:sz="4" w:space="0"/>
            </w:tcBorders>
            <w:vAlign w:val="center"/>
          </w:tcPr>
          <w:p w14:paraId="15E4F22B">
            <w:pPr>
              <w:widowControl/>
              <w:adjustRightInd/>
              <w:spacing w:line="240" w:lineRule="auto"/>
              <w:ind w:firstLine="0" w:firstLineChars="0"/>
              <w:jc w:val="center"/>
              <w:rPr>
                <w:rFonts w:eastAsia="楷体"/>
                <w:kern w:val="0"/>
                <w:sz w:val="24"/>
                <w:szCs w:val="24"/>
              </w:rPr>
            </w:pPr>
            <w:r>
              <w:rPr>
                <w:rFonts w:eastAsia="楷体"/>
                <w:kern w:val="0"/>
                <w:sz w:val="24"/>
                <w:szCs w:val="24"/>
              </w:rPr>
              <w:t>30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56F846F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5DAA17B7">
            <w:pPr>
              <w:widowControl/>
              <w:adjustRightInd/>
              <w:spacing w:line="240" w:lineRule="auto"/>
              <w:ind w:firstLine="0" w:firstLineChars="0"/>
              <w:jc w:val="center"/>
              <w:rPr>
                <w:rFonts w:eastAsia="楷体"/>
                <w:kern w:val="0"/>
                <w:sz w:val="24"/>
                <w:szCs w:val="24"/>
              </w:rPr>
            </w:pPr>
            <w:r>
              <w:rPr>
                <w:rFonts w:eastAsia="楷体"/>
                <w:sz w:val="22"/>
              </w:rPr>
              <w:t>670</w:t>
            </w:r>
          </w:p>
        </w:tc>
        <w:tc>
          <w:tcPr>
            <w:tcW w:w="406" w:type="pct"/>
            <w:tcBorders>
              <w:top w:val="single" w:color="auto" w:sz="4" w:space="0"/>
              <w:left w:val="single" w:color="auto" w:sz="4" w:space="0"/>
              <w:bottom w:val="single" w:color="auto" w:sz="4" w:space="0"/>
              <w:right w:val="single" w:color="auto" w:sz="4" w:space="0"/>
            </w:tcBorders>
            <w:vAlign w:val="center"/>
          </w:tcPr>
          <w:p w14:paraId="23E4A117">
            <w:pPr>
              <w:widowControl/>
              <w:adjustRightInd/>
              <w:spacing w:line="240" w:lineRule="auto"/>
              <w:ind w:firstLine="0" w:firstLineChars="0"/>
              <w:jc w:val="center"/>
              <w:rPr>
                <w:rFonts w:eastAsia="楷体"/>
                <w:kern w:val="0"/>
                <w:sz w:val="24"/>
                <w:szCs w:val="24"/>
              </w:rPr>
            </w:pPr>
            <w:r>
              <w:rPr>
                <w:rFonts w:eastAsia="楷体"/>
                <w:sz w:val="22"/>
              </w:rPr>
              <w:t>1670</w:t>
            </w:r>
          </w:p>
        </w:tc>
        <w:tc>
          <w:tcPr>
            <w:tcW w:w="1191" w:type="pct"/>
            <w:tcBorders>
              <w:top w:val="single" w:color="auto" w:sz="4" w:space="0"/>
              <w:left w:val="single" w:color="auto" w:sz="4" w:space="0"/>
              <w:bottom w:val="single" w:color="auto" w:sz="4" w:space="0"/>
              <w:right w:val="nil"/>
            </w:tcBorders>
            <w:vAlign w:val="center"/>
          </w:tcPr>
          <w:p w14:paraId="6E535B1D">
            <w:pPr>
              <w:widowControl/>
              <w:adjustRightInd/>
              <w:spacing w:line="240" w:lineRule="auto"/>
              <w:ind w:firstLine="0" w:firstLineChars="0"/>
              <w:jc w:val="center"/>
              <w:rPr>
                <w:rFonts w:eastAsia="楷体"/>
                <w:kern w:val="0"/>
                <w:sz w:val="24"/>
                <w:szCs w:val="24"/>
              </w:rPr>
            </w:pPr>
          </w:p>
        </w:tc>
      </w:tr>
      <w:tr w14:paraId="795F9729">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02DCBA36">
            <w:pPr>
              <w:widowControl/>
              <w:adjustRightInd/>
              <w:spacing w:line="240" w:lineRule="auto"/>
              <w:ind w:firstLine="0" w:firstLineChars="0"/>
              <w:jc w:val="center"/>
              <w:rPr>
                <w:rFonts w:eastAsia="楷体"/>
                <w:kern w:val="0"/>
                <w:sz w:val="24"/>
                <w:szCs w:val="24"/>
              </w:rPr>
            </w:pPr>
            <w:r>
              <w:rPr>
                <w:rFonts w:eastAsia="楷体"/>
                <w:kern w:val="0"/>
                <w:sz w:val="24"/>
                <w:szCs w:val="24"/>
              </w:rPr>
              <w:t>27</w:t>
            </w:r>
          </w:p>
        </w:tc>
        <w:tc>
          <w:tcPr>
            <w:tcW w:w="1022" w:type="pct"/>
            <w:tcBorders>
              <w:top w:val="nil"/>
              <w:left w:val="nil"/>
              <w:bottom w:val="single" w:color="auto" w:sz="4" w:space="0"/>
              <w:right w:val="single" w:color="auto" w:sz="4" w:space="0"/>
            </w:tcBorders>
            <w:vAlign w:val="center"/>
          </w:tcPr>
          <w:p w14:paraId="54570E2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太平湾航道</w:t>
            </w:r>
          </w:p>
        </w:tc>
        <w:tc>
          <w:tcPr>
            <w:tcW w:w="628" w:type="pct"/>
            <w:tcBorders>
              <w:top w:val="nil"/>
              <w:left w:val="nil"/>
              <w:bottom w:val="single" w:color="auto" w:sz="4" w:space="0"/>
              <w:right w:val="single" w:color="auto" w:sz="4" w:space="0"/>
            </w:tcBorders>
            <w:vAlign w:val="center"/>
          </w:tcPr>
          <w:p w14:paraId="2E03317D">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太平湾港区</w:t>
            </w:r>
          </w:p>
        </w:tc>
        <w:tc>
          <w:tcPr>
            <w:tcW w:w="639" w:type="pct"/>
            <w:tcBorders>
              <w:top w:val="nil"/>
              <w:left w:val="nil"/>
              <w:bottom w:val="single" w:color="auto" w:sz="4" w:space="0"/>
              <w:right w:val="single" w:color="auto" w:sz="4" w:space="0"/>
            </w:tcBorders>
            <w:vAlign w:val="center"/>
          </w:tcPr>
          <w:p w14:paraId="54DCA46E">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209879B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7E31CF25">
            <w:pPr>
              <w:widowControl/>
              <w:adjustRightInd/>
              <w:spacing w:line="240" w:lineRule="auto"/>
              <w:ind w:firstLine="0" w:firstLineChars="0"/>
              <w:jc w:val="center"/>
              <w:rPr>
                <w:rFonts w:eastAsia="楷体"/>
                <w:kern w:val="0"/>
                <w:sz w:val="24"/>
                <w:szCs w:val="24"/>
              </w:rPr>
            </w:pPr>
            <w:r>
              <w:rPr>
                <w:rFonts w:eastAsia="楷体"/>
                <w:sz w:val="22"/>
              </w:rPr>
              <w:t>580</w:t>
            </w:r>
          </w:p>
        </w:tc>
        <w:tc>
          <w:tcPr>
            <w:tcW w:w="406" w:type="pct"/>
            <w:tcBorders>
              <w:top w:val="single" w:color="auto" w:sz="4" w:space="0"/>
              <w:left w:val="single" w:color="auto" w:sz="4" w:space="0"/>
              <w:bottom w:val="single" w:color="auto" w:sz="4" w:space="0"/>
              <w:right w:val="single" w:color="auto" w:sz="4" w:space="0"/>
            </w:tcBorders>
            <w:vAlign w:val="center"/>
          </w:tcPr>
          <w:p w14:paraId="5CDC74F5">
            <w:pPr>
              <w:widowControl/>
              <w:adjustRightInd/>
              <w:spacing w:line="240" w:lineRule="auto"/>
              <w:ind w:firstLine="0" w:firstLineChars="0"/>
              <w:jc w:val="center"/>
              <w:rPr>
                <w:rFonts w:eastAsia="楷体"/>
                <w:kern w:val="0"/>
                <w:sz w:val="24"/>
                <w:szCs w:val="24"/>
              </w:rPr>
            </w:pPr>
            <w:r>
              <w:rPr>
                <w:rFonts w:eastAsia="楷体"/>
                <w:sz w:val="22"/>
              </w:rPr>
              <w:t>1445</w:t>
            </w:r>
          </w:p>
        </w:tc>
        <w:tc>
          <w:tcPr>
            <w:tcW w:w="1191" w:type="pct"/>
            <w:tcBorders>
              <w:top w:val="single" w:color="auto" w:sz="4" w:space="0"/>
              <w:left w:val="single" w:color="auto" w:sz="4" w:space="0"/>
              <w:bottom w:val="single" w:color="auto" w:sz="4" w:space="0"/>
              <w:right w:val="nil"/>
            </w:tcBorders>
            <w:vAlign w:val="center"/>
          </w:tcPr>
          <w:p w14:paraId="6B024249">
            <w:pPr>
              <w:widowControl/>
              <w:adjustRightInd/>
              <w:spacing w:line="240" w:lineRule="auto"/>
              <w:ind w:firstLine="0" w:firstLineChars="0"/>
              <w:jc w:val="center"/>
              <w:rPr>
                <w:rFonts w:eastAsia="楷体"/>
                <w:kern w:val="0"/>
                <w:sz w:val="24"/>
                <w:szCs w:val="24"/>
              </w:rPr>
            </w:pPr>
            <w:r>
              <w:rPr>
                <w:rFonts w:hint="eastAsia" w:eastAsia="楷体"/>
                <w:sz w:val="22"/>
              </w:rPr>
              <w:t>涉及海底光缆保护区</w:t>
            </w:r>
          </w:p>
        </w:tc>
      </w:tr>
      <w:tr w14:paraId="1B2103B2">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1CC86713">
            <w:pPr>
              <w:widowControl/>
              <w:adjustRightInd/>
              <w:spacing w:line="240" w:lineRule="auto"/>
              <w:ind w:firstLine="0" w:firstLineChars="0"/>
              <w:jc w:val="center"/>
              <w:rPr>
                <w:rFonts w:eastAsia="楷体"/>
                <w:kern w:val="0"/>
                <w:sz w:val="24"/>
                <w:szCs w:val="24"/>
              </w:rPr>
            </w:pPr>
            <w:r>
              <w:rPr>
                <w:rFonts w:eastAsia="楷体"/>
                <w:kern w:val="0"/>
                <w:sz w:val="24"/>
                <w:szCs w:val="24"/>
              </w:rPr>
              <w:t>28</w:t>
            </w:r>
          </w:p>
        </w:tc>
        <w:tc>
          <w:tcPr>
            <w:tcW w:w="1022" w:type="pct"/>
            <w:tcBorders>
              <w:top w:val="nil"/>
              <w:left w:val="nil"/>
              <w:bottom w:val="single" w:color="auto" w:sz="4" w:space="0"/>
              <w:right w:val="single" w:color="auto" w:sz="4" w:space="0"/>
            </w:tcBorders>
            <w:vAlign w:val="center"/>
          </w:tcPr>
          <w:p w14:paraId="4D923D4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仙人岛港区航道</w:t>
            </w:r>
          </w:p>
        </w:tc>
        <w:tc>
          <w:tcPr>
            <w:tcW w:w="628" w:type="pct"/>
            <w:tcBorders>
              <w:top w:val="nil"/>
              <w:left w:val="nil"/>
              <w:bottom w:val="single" w:color="auto" w:sz="4" w:space="0"/>
              <w:right w:val="single" w:color="auto" w:sz="4" w:space="0"/>
            </w:tcBorders>
            <w:vAlign w:val="center"/>
          </w:tcPr>
          <w:p w14:paraId="245908F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仙人岛港区</w:t>
            </w:r>
          </w:p>
        </w:tc>
        <w:tc>
          <w:tcPr>
            <w:tcW w:w="639" w:type="pct"/>
            <w:tcBorders>
              <w:top w:val="nil"/>
              <w:left w:val="nil"/>
              <w:bottom w:val="single" w:color="auto" w:sz="4" w:space="0"/>
              <w:right w:val="single" w:color="auto" w:sz="4" w:space="0"/>
            </w:tcBorders>
            <w:vAlign w:val="center"/>
          </w:tcPr>
          <w:p w14:paraId="0DE2E1D9">
            <w:pPr>
              <w:widowControl/>
              <w:adjustRightInd/>
              <w:spacing w:line="240" w:lineRule="auto"/>
              <w:ind w:firstLine="0" w:firstLineChars="0"/>
              <w:jc w:val="center"/>
              <w:rPr>
                <w:rFonts w:eastAsia="楷体"/>
                <w:kern w:val="0"/>
                <w:sz w:val="24"/>
                <w:szCs w:val="24"/>
              </w:rPr>
            </w:pPr>
            <w:r>
              <w:rPr>
                <w:rFonts w:eastAsia="楷体"/>
                <w:kern w:val="0"/>
                <w:sz w:val="24"/>
                <w:szCs w:val="24"/>
              </w:rPr>
              <w:t>30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7908D44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5E9B9B32">
            <w:pPr>
              <w:widowControl/>
              <w:adjustRightInd/>
              <w:spacing w:line="240" w:lineRule="auto"/>
              <w:ind w:firstLine="0" w:firstLineChars="0"/>
              <w:jc w:val="center"/>
              <w:rPr>
                <w:rFonts w:eastAsia="楷体"/>
                <w:kern w:val="0"/>
                <w:sz w:val="24"/>
                <w:szCs w:val="24"/>
              </w:rPr>
            </w:pPr>
            <w:r>
              <w:rPr>
                <w:rFonts w:eastAsia="楷体"/>
                <w:sz w:val="22"/>
              </w:rPr>
              <w:t>690</w:t>
            </w:r>
          </w:p>
        </w:tc>
        <w:tc>
          <w:tcPr>
            <w:tcW w:w="406" w:type="pct"/>
            <w:tcBorders>
              <w:top w:val="single" w:color="auto" w:sz="4" w:space="0"/>
              <w:left w:val="single" w:color="auto" w:sz="4" w:space="0"/>
              <w:bottom w:val="single" w:color="auto" w:sz="4" w:space="0"/>
              <w:right w:val="single" w:color="auto" w:sz="4" w:space="0"/>
            </w:tcBorders>
            <w:vAlign w:val="center"/>
          </w:tcPr>
          <w:p w14:paraId="198ADA56">
            <w:pPr>
              <w:widowControl/>
              <w:adjustRightInd/>
              <w:spacing w:line="240" w:lineRule="auto"/>
              <w:ind w:firstLine="0" w:firstLineChars="0"/>
              <w:jc w:val="center"/>
              <w:rPr>
                <w:rFonts w:eastAsia="楷体"/>
                <w:kern w:val="0"/>
                <w:sz w:val="24"/>
                <w:szCs w:val="24"/>
              </w:rPr>
            </w:pPr>
            <w:r>
              <w:rPr>
                <w:rFonts w:eastAsia="楷体"/>
                <w:sz w:val="22"/>
              </w:rPr>
              <w:t>1725</w:t>
            </w:r>
          </w:p>
        </w:tc>
        <w:tc>
          <w:tcPr>
            <w:tcW w:w="1191" w:type="pct"/>
            <w:tcBorders>
              <w:top w:val="single" w:color="auto" w:sz="4" w:space="0"/>
              <w:left w:val="single" w:color="auto" w:sz="4" w:space="0"/>
              <w:bottom w:val="single" w:color="auto" w:sz="4" w:space="0"/>
              <w:right w:val="nil"/>
            </w:tcBorders>
            <w:vAlign w:val="center"/>
          </w:tcPr>
          <w:p w14:paraId="6B6A30C9">
            <w:pPr>
              <w:widowControl/>
              <w:adjustRightInd/>
              <w:spacing w:line="240" w:lineRule="auto"/>
              <w:ind w:firstLine="0" w:firstLineChars="0"/>
              <w:jc w:val="center"/>
              <w:rPr>
                <w:rFonts w:eastAsia="楷体"/>
                <w:kern w:val="0"/>
                <w:sz w:val="24"/>
                <w:szCs w:val="24"/>
              </w:rPr>
            </w:pPr>
          </w:p>
        </w:tc>
      </w:tr>
      <w:tr w14:paraId="2A66A31E">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0019F470">
            <w:pPr>
              <w:widowControl/>
              <w:adjustRightInd/>
              <w:spacing w:line="240" w:lineRule="auto"/>
              <w:ind w:firstLine="0" w:firstLineChars="0"/>
              <w:jc w:val="center"/>
              <w:rPr>
                <w:rFonts w:eastAsia="楷体"/>
                <w:kern w:val="0"/>
                <w:sz w:val="24"/>
                <w:szCs w:val="24"/>
              </w:rPr>
            </w:pPr>
            <w:r>
              <w:rPr>
                <w:rFonts w:eastAsia="楷体"/>
                <w:kern w:val="0"/>
                <w:sz w:val="24"/>
                <w:szCs w:val="24"/>
              </w:rPr>
              <w:t>29</w:t>
            </w:r>
          </w:p>
        </w:tc>
        <w:tc>
          <w:tcPr>
            <w:tcW w:w="1022" w:type="pct"/>
            <w:tcBorders>
              <w:top w:val="nil"/>
              <w:left w:val="nil"/>
              <w:bottom w:val="single" w:color="auto" w:sz="4" w:space="0"/>
              <w:right w:val="single" w:color="auto" w:sz="4" w:space="0"/>
            </w:tcBorders>
            <w:vAlign w:val="center"/>
          </w:tcPr>
          <w:p w14:paraId="711AEEF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鲅鱼圈港区航道</w:t>
            </w:r>
          </w:p>
        </w:tc>
        <w:tc>
          <w:tcPr>
            <w:tcW w:w="628" w:type="pct"/>
            <w:tcBorders>
              <w:top w:val="nil"/>
              <w:left w:val="nil"/>
              <w:bottom w:val="single" w:color="auto" w:sz="4" w:space="0"/>
              <w:right w:val="single" w:color="auto" w:sz="4" w:space="0"/>
            </w:tcBorders>
            <w:vAlign w:val="center"/>
          </w:tcPr>
          <w:p w14:paraId="1D3346AD">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鲅鱼圈港区</w:t>
            </w:r>
          </w:p>
        </w:tc>
        <w:tc>
          <w:tcPr>
            <w:tcW w:w="639" w:type="pct"/>
            <w:tcBorders>
              <w:top w:val="nil"/>
              <w:left w:val="nil"/>
              <w:bottom w:val="single" w:color="auto" w:sz="4" w:space="0"/>
              <w:right w:val="single" w:color="auto" w:sz="4" w:space="0"/>
            </w:tcBorders>
            <w:vAlign w:val="center"/>
          </w:tcPr>
          <w:p w14:paraId="76250974">
            <w:pPr>
              <w:widowControl/>
              <w:adjustRightInd/>
              <w:spacing w:line="240" w:lineRule="auto"/>
              <w:ind w:firstLine="0" w:firstLineChars="0"/>
              <w:jc w:val="center"/>
              <w:rPr>
                <w:rFonts w:eastAsia="楷体"/>
                <w:kern w:val="0"/>
                <w:sz w:val="24"/>
                <w:szCs w:val="24"/>
              </w:rPr>
            </w:pPr>
            <w:r>
              <w:rPr>
                <w:rFonts w:eastAsia="楷体"/>
                <w:kern w:val="0"/>
                <w:sz w:val="24"/>
                <w:szCs w:val="24"/>
              </w:rPr>
              <w:t>25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5DDC288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64B89E31">
            <w:pPr>
              <w:widowControl/>
              <w:adjustRightInd/>
              <w:spacing w:line="240" w:lineRule="auto"/>
              <w:ind w:firstLine="0" w:firstLineChars="0"/>
              <w:jc w:val="center"/>
              <w:rPr>
                <w:rFonts w:eastAsia="楷体"/>
                <w:kern w:val="0"/>
                <w:sz w:val="24"/>
                <w:szCs w:val="24"/>
              </w:rPr>
            </w:pPr>
            <w:r>
              <w:rPr>
                <w:rFonts w:hint="eastAsia" w:eastAsia="楷体"/>
                <w:sz w:val="22"/>
              </w:rPr>
              <w:t>650</w:t>
            </w:r>
          </w:p>
        </w:tc>
        <w:tc>
          <w:tcPr>
            <w:tcW w:w="406" w:type="pct"/>
            <w:tcBorders>
              <w:top w:val="single" w:color="auto" w:sz="4" w:space="0"/>
              <w:left w:val="single" w:color="auto" w:sz="4" w:space="0"/>
              <w:bottom w:val="single" w:color="auto" w:sz="4" w:space="0"/>
              <w:right w:val="single" w:color="auto" w:sz="4" w:space="0"/>
            </w:tcBorders>
            <w:vAlign w:val="center"/>
          </w:tcPr>
          <w:p w14:paraId="1B6CC5DA">
            <w:pPr>
              <w:widowControl/>
              <w:adjustRightInd/>
              <w:spacing w:line="240" w:lineRule="auto"/>
              <w:ind w:firstLine="0" w:firstLineChars="0"/>
              <w:jc w:val="center"/>
              <w:rPr>
                <w:rFonts w:eastAsia="楷体"/>
                <w:kern w:val="0"/>
                <w:sz w:val="24"/>
                <w:szCs w:val="24"/>
              </w:rPr>
            </w:pPr>
            <w:r>
              <w:rPr>
                <w:rFonts w:hint="eastAsia" w:eastAsia="楷体"/>
                <w:sz w:val="22"/>
              </w:rPr>
              <w:t>1625</w:t>
            </w:r>
          </w:p>
        </w:tc>
        <w:tc>
          <w:tcPr>
            <w:tcW w:w="1191" w:type="pct"/>
            <w:tcBorders>
              <w:top w:val="single" w:color="auto" w:sz="4" w:space="0"/>
              <w:left w:val="single" w:color="auto" w:sz="4" w:space="0"/>
              <w:bottom w:val="single" w:color="auto" w:sz="4" w:space="0"/>
              <w:right w:val="nil"/>
            </w:tcBorders>
            <w:vAlign w:val="center"/>
          </w:tcPr>
          <w:p w14:paraId="55B22B9E">
            <w:pPr>
              <w:widowControl/>
              <w:adjustRightInd/>
              <w:spacing w:line="240" w:lineRule="auto"/>
              <w:ind w:firstLine="0" w:firstLineChars="0"/>
              <w:jc w:val="center"/>
              <w:rPr>
                <w:rFonts w:eastAsia="楷体"/>
                <w:kern w:val="0"/>
                <w:sz w:val="24"/>
                <w:szCs w:val="24"/>
              </w:rPr>
            </w:pPr>
          </w:p>
        </w:tc>
      </w:tr>
      <w:tr w14:paraId="1EFF0DB2">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08548E5C">
            <w:pPr>
              <w:widowControl/>
              <w:adjustRightInd/>
              <w:spacing w:line="240" w:lineRule="auto"/>
              <w:ind w:firstLine="0" w:firstLineChars="0"/>
              <w:jc w:val="center"/>
              <w:rPr>
                <w:rFonts w:eastAsia="楷体"/>
                <w:kern w:val="0"/>
                <w:sz w:val="24"/>
                <w:szCs w:val="24"/>
              </w:rPr>
            </w:pPr>
            <w:r>
              <w:rPr>
                <w:rFonts w:eastAsia="楷体"/>
                <w:kern w:val="0"/>
                <w:sz w:val="24"/>
                <w:szCs w:val="24"/>
              </w:rPr>
              <w:t>30</w:t>
            </w:r>
          </w:p>
        </w:tc>
        <w:tc>
          <w:tcPr>
            <w:tcW w:w="1022" w:type="pct"/>
            <w:tcBorders>
              <w:top w:val="nil"/>
              <w:left w:val="nil"/>
              <w:bottom w:val="single" w:color="auto" w:sz="4" w:space="0"/>
              <w:right w:val="single" w:color="auto" w:sz="4" w:space="0"/>
            </w:tcBorders>
            <w:vAlign w:val="center"/>
          </w:tcPr>
          <w:p w14:paraId="2AC8847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鞍钢航道</w:t>
            </w:r>
          </w:p>
        </w:tc>
        <w:tc>
          <w:tcPr>
            <w:tcW w:w="628" w:type="pct"/>
            <w:tcBorders>
              <w:top w:val="nil"/>
              <w:left w:val="nil"/>
              <w:bottom w:val="single" w:color="auto" w:sz="4" w:space="0"/>
              <w:right w:val="single" w:color="auto" w:sz="4" w:space="0"/>
            </w:tcBorders>
            <w:vAlign w:val="center"/>
          </w:tcPr>
          <w:p w14:paraId="6AA1DD4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鲅鱼圈港区</w:t>
            </w:r>
          </w:p>
        </w:tc>
        <w:tc>
          <w:tcPr>
            <w:tcW w:w="639" w:type="pct"/>
            <w:tcBorders>
              <w:top w:val="nil"/>
              <w:left w:val="nil"/>
              <w:bottom w:val="single" w:color="auto" w:sz="4" w:space="0"/>
              <w:right w:val="single" w:color="auto" w:sz="4" w:space="0"/>
            </w:tcBorders>
            <w:vAlign w:val="center"/>
          </w:tcPr>
          <w:p w14:paraId="0EE910A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10万</w:t>
            </w:r>
          </w:p>
        </w:tc>
        <w:tc>
          <w:tcPr>
            <w:tcW w:w="447" w:type="pct"/>
            <w:tcBorders>
              <w:top w:val="nil"/>
              <w:left w:val="nil"/>
              <w:bottom w:val="single" w:color="auto" w:sz="4" w:space="0"/>
              <w:right w:val="single" w:color="auto" w:sz="4" w:space="0"/>
            </w:tcBorders>
            <w:vAlign w:val="center"/>
          </w:tcPr>
          <w:p w14:paraId="4A90434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7B886A03">
            <w:pPr>
              <w:widowControl/>
              <w:adjustRightInd/>
              <w:spacing w:line="240" w:lineRule="auto"/>
              <w:ind w:firstLine="0" w:firstLineChars="0"/>
              <w:jc w:val="center"/>
              <w:rPr>
                <w:rFonts w:eastAsia="楷体"/>
                <w:kern w:val="0"/>
                <w:sz w:val="24"/>
                <w:szCs w:val="24"/>
              </w:rPr>
            </w:pPr>
            <w:r>
              <w:rPr>
                <w:rFonts w:hint="eastAsia" w:eastAsia="楷体"/>
                <w:sz w:val="22"/>
              </w:rPr>
              <w:t>500</w:t>
            </w:r>
          </w:p>
        </w:tc>
        <w:tc>
          <w:tcPr>
            <w:tcW w:w="406" w:type="pct"/>
            <w:tcBorders>
              <w:top w:val="single" w:color="auto" w:sz="4" w:space="0"/>
              <w:left w:val="single" w:color="auto" w:sz="4" w:space="0"/>
              <w:bottom w:val="single" w:color="auto" w:sz="4" w:space="0"/>
              <w:right w:val="single" w:color="auto" w:sz="4" w:space="0"/>
            </w:tcBorders>
            <w:vAlign w:val="center"/>
          </w:tcPr>
          <w:p w14:paraId="3587C796">
            <w:pPr>
              <w:widowControl/>
              <w:adjustRightInd/>
              <w:spacing w:line="240" w:lineRule="auto"/>
              <w:ind w:firstLine="0" w:firstLineChars="0"/>
              <w:jc w:val="center"/>
              <w:rPr>
                <w:rFonts w:eastAsia="楷体"/>
                <w:kern w:val="0"/>
                <w:sz w:val="24"/>
                <w:szCs w:val="24"/>
              </w:rPr>
            </w:pPr>
            <w:r>
              <w:rPr>
                <w:rFonts w:hint="eastAsia" w:eastAsia="楷体"/>
                <w:sz w:val="22"/>
              </w:rPr>
              <w:t>1250</w:t>
            </w:r>
          </w:p>
        </w:tc>
        <w:tc>
          <w:tcPr>
            <w:tcW w:w="1191" w:type="pct"/>
            <w:tcBorders>
              <w:top w:val="single" w:color="auto" w:sz="4" w:space="0"/>
              <w:left w:val="single" w:color="auto" w:sz="4" w:space="0"/>
              <w:bottom w:val="single" w:color="auto" w:sz="4" w:space="0"/>
              <w:right w:val="nil"/>
            </w:tcBorders>
            <w:vAlign w:val="center"/>
          </w:tcPr>
          <w:p w14:paraId="23C9D705">
            <w:pPr>
              <w:widowControl/>
              <w:adjustRightInd/>
              <w:spacing w:line="240" w:lineRule="auto"/>
              <w:ind w:firstLine="0" w:firstLineChars="0"/>
              <w:jc w:val="center"/>
              <w:rPr>
                <w:rFonts w:eastAsia="楷体"/>
                <w:kern w:val="0"/>
                <w:sz w:val="24"/>
                <w:szCs w:val="24"/>
              </w:rPr>
            </w:pPr>
          </w:p>
        </w:tc>
      </w:tr>
      <w:tr w14:paraId="32CC5AB2">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279B1C52">
            <w:pPr>
              <w:widowControl/>
              <w:adjustRightInd/>
              <w:spacing w:line="240" w:lineRule="auto"/>
              <w:ind w:firstLine="0" w:firstLineChars="0"/>
              <w:jc w:val="center"/>
              <w:rPr>
                <w:rFonts w:eastAsia="楷体"/>
                <w:kern w:val="0"/>
                <w:sz w:val="24"/>
                <w:szCs w:val="24"/>
              </w:rPr>
            </w:pPr>
            <w:r>
              <w:rPr>
                <w:rFonts w:eastAsia="楷体"/>
                <w:kern w:val="0"/>
                <w:sz w:val="24"/>
                <w:szCs w:val="24"/>
              </w:rPr>
              <w:t>31</w:t>
            </w:r>
          </w:p>
        </w:tc>
        <w:tc>
          <w:tcPr>
            <w:tcW w:w="1022" w:type="pct"/>
            <w:tcBorders>
              <w:top w:val="nil"/>
              <w:left w:val="nil"/>
              <w:bottom w:val="single" w:color="auto" w:sz="4" w:space="0"/>
              <w:right w:val="single" w:color="auto" w:sz="4" w:space="0"/>
            </w:tcBorders>
            <w:vAlign w:val="center"/>
          </w:tcPr>
          <w:p w14:paraId="0400EF8A">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盘锦港航道</w:t>
            </w:r>
          </w:p>
        </w:tc>
        <w:tc>
          <w:tcPr>
            <w:tcW w:w="628" w:type="pct"/>
            <w:tcBorders>
              <w:top w:val="nil"/>
              <w:left w:val="nil"/>
              <w:bottom w:val="single" w:color="auto" w:sz="4" w:space="0"/>
              <w:right w:val="single" w:color="auto" w:sz="4" w:space="0"/>
            </w:tcBorders>
            <w:vAlign w:val="center"/>
          </w:tcPr>
          <w:p w14:paraId="20C0355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荣兴港区</w:t>
            </w:r>
          </w:p>
        </w:tc>
        <w:tc>
          <w:tcPr>
            <w:tcW w:w="639" w:type="pct"/>
            <w:tcBorders>
              <w:top w:val="nil"/>
              <w:left w:val="nil"/>
              <w:bottom w:val="single" w:color="auto" w:sz="4" w:space="0"/>
              <w:right w:val="single" w:color="auto" w:sz="4" w:space="0"/>
            </w:tcBorders>
            <w:vAlign w:val="center"/>
          </w:tcPr>
          <w:p w14:paraId="6C673F91">
            <w:pPr>
              <w:widowControl/>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p w14:paraId="053E1580">
            <w:pPr>
              <w:widowControl/>
              <w:spacing w:line="240" w:lineRule="auto"/>
              <w:ind w:firstLine="0" w:firstLineChars="0"/>
              <w:jc w:val="center"/>
              <w:rPr>
                <w:rFonts w:eastAsia="楷体"/>
                <w:kern w:val="0"/>
                <w:sz w:val="24"/>
                <w:szCs w:val="24"/>
              </w:rPr>
            </w:pPr>
            <w:r>
              <w:rPr>
                <w:rFonts w:hint="eastAsia" w:eastAsia="楷体"/>
                <w:kern w:val="0"/>
                <w:sz w:val="24"/>
                <w:szCs w:val="24"/>
              </w:rPr>
              <w:t>（3</w:t>
            </w:r>
            <w:r>
              <w:rPr>
                <w:rFonts w:eastAsia="楷体"/>
                <w:kern w:val="0"/>
                <w:sz w:val="24"/>
                <w:szCs w:val="24"/>
              </w:rPr>
              <w:t>0</w:t>
            </w:r>
            <w:r>
              <w:rPr>
                <w:rFonts w:hint="eastAsia" w:eastAsia="楷体"/>
                <w:kern w:val="0"/>
                <w:sz w:val="24"/>
                <w:szCs w:val="24"/>
              </w:rPr>
              <w:t>万减载）</w:t>
            </w:r>
          </w:p>
        </w:tc>
        <w:tc>
          <w:tcPr>
            <w:tcW w:w="447" w:type="pct"/>
            <w:tcBorders>
              <w:top w:val="nil"/>
              <w:left w:val="nil"/>
              <w:bottom w:val="single" w:color="auto" w:sz="4" w:space="0"/>
              <w:right w:val="single" w:color="auto" w:sz="4" w:space="0"/>
            </w:tcBorders>
            <w:vAlign w:val="center"/>
          </w:tcPr>
          <w:p w14:paraId="2C0C373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3C850E31">
            <w:pPr>
              <w:adjustRightInd/>
              <w:spacing w:line="240" w:lineRule="auto"/>
              <w:ind w:firstLine="0" w:firstLineChars="0"/>
              <w:jc w:val="center"/>
              <w:rPr>
                <w:rFonts w:eastAsia="楷体"/>
                <w:kern w:val="0"/>
                <w:sz w:val="24"/>
                <w:szCs w:val="24"/>
              </w:rPr>
            </w:pPr>
            <w:r>
              <w:rPr>
                <w:rFonts w:eastAsia="楷体"/>
                <w:sz w:val="22"/>
              </w:rPr>
              <w:t>690</w:t>
            </w:r>
          </w:p>
        </w:tc>
        <w:tc>
          <w:tcPr>
            <w:tcW w:w="406" w:type="pct"/>
            <w:tcBorders>
              <w:top w:val="single" w:color="auto" w:sz="4" w:space="0"/>
              <w:left w:val="single" w:color="auto" w:sz="4" w:space="0"/>
              <w:bottom w:val="single" w:color="auto" w:sz="4" w:space="0"/>
              <w:right w:val="single" w:color="auto" w:sz="4" w:space="0"/>
            </w:tcBorders>
            <w:vAlign w:val="center"/>
          </w:tcPr>
          <w:p w14:paraId="68F5C17B">
            <w:pPr>
              <w:adjustRightInd/>
              <w:spacing w:line="240" w:lineRule="auto"/>
              <w:ind w:firstLine="0" w:firstLineChars="0"/>
              <w:jc w:val="center"/>
              <w:rPr>
                <w:rFonts w:eastAsia="楷体"/>
                <w:kern w:val="0"/>
                <w:sz w:val="24"/>
                <w:szCs w:val="24"/>
              </w:rPr>
            </w:pPr>
            <w:r>
              <w:rPr>
                <w:rFonts w:eastAsia="楷体"/>
                <w:sz w:val="22"/>
              </w:rPr>
              <w:t>1725</w:t>
            </w:r>
          </w:p>
        </w:tc>
        <w:tc>
          <w:tcPr>
            <w:tcW w:w="1191" w:type="pct"/>
            <w:tcBorders>
              <w:top w:val="single" w:color="auto" w:sz="4" w:space="0"/>
              <w:left w:val="single" w:color="auto" w:sz="4" w:space="0"/>
              <w:bottom w:val="single" w:color="auto" w:sz="4" w:space="0"/>
              <w:right w:val="nil"/>
            </w:tcBorders>
            <w:vAlign w:val="center"/>
          </w:tcPr>
          <w:p w14:paraId="2920DB78">
            <w:pPr>
              <w:adjustRightInd/>
              <w:spacing w:line="240" w:lineRule="auto"/>
              <w:ind w:firstLine="0" w:firstLineChars="0"/>
              <w:jc w:val="center"/>
              <w:rPr>
                <w:rFonts w:eastAsia="楷体"/>
                <w:kern w:val="0"/>
                <w:sz w:val="24"/>
                <w:szCs w:val="24"/>
              </w:rPr>
            </w:pPr>
            <w:r>
              <w:rPr>
                <w:rFonts w:hint="eastAsia" w:eastAsia="楷体"/>
                <w:sz w:val="22"/>
              </w:rPr>
              <w:t>涉及生态红线、锚地及航路，已避让</w:t>
            </w:r>
          </w:p>
        </w:tc>
      </w:tr>
      <w:tr w14:paraId="40572175">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573BBC7A">
            <w:pPr>
              <w:widowControl/>
              <w:adjustRightInd/>
              <w:spacing w:line="240" w:lineRule="auto"/>
              <w:ind w:firstLine="0" w:firstLineChars="0"/>
              <w:jc w:val="center"/>
              <w:rPr>
                <w:rFonts w:eastAsia="楷体"/>
                <w:kern w:val="0"/>
                <w:sz w:val="24"/>
                <w:szCs w:val="24"/>
              </w:rPr>
            </w:pPr>
            <w:r>
              <w:rPr>
                <w:rFonts w:eastAsia="楷体"/>
                <w:kern w:val="0"/>
                <w:sz w:val="24"/>
                <w:szCs w:val="24"/>
              </w:rPr>
              <w:t>32</w:t>
            </w:r>
          </w:p>
        </w:tc>
        <w:tc>
          <w:tcPr>
            <w:tcW w:w="1022" w:type="pct"/>
            <w:tcBorders>
              <w:top w:val="nil"/>
              <w:left w:val="nil"/>
              <w:bottom w:val="single" w:color="auto" w:sz="4" w:space="0"/>
              <w:right w:val="single" w:color="auto" w:sz="4" w:space="0"/>
            </w:tcBorders>
            <w:vAlign w:val="center"/>
          </w:tcPr>
          <w:p w14:paraId="4E52375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锦州港主航道</w:t>
            </w:r>
          </w:p>
        </w:tc>
        <w:tc>
          <w:tcPr>
            <w:tcW w:w="628" w:type="pct"/>
            <w:tcBorders>
              <w:top w:val="nil"/>
              <w:left w:val="nil"/>
              <w:bottom w:val="single" w:color="auto" w:sz="4" w:space="0"/>
              <w:right w:val="single" w:color="auto" w:sz="4" w:space="0"/>
            </w:tcBorders>
            <w:vAlign w:val="center"/>
          </w:tcPr>
          <w:p w14:paraId="07F08AE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笔架山港区</w:t>
            </w:r>
          </w:p>
        </w:tc>
        <w:tc>
          <w:tcPr>
            <w:tcW w:w="639" w:type="pct"/>
            <w:tcBorders>
              <w:top w:val="nil"/>
              <w:left w:val="nil"/>
              <w:bottom w:val="single" w:color="auto" w:sz="4" w:space="0"/>
              <w:right w:val="single" w:color="auto" w:sz="4" w:space="0"/>
            </w:tcBorders>
            <w:vAlign w:val="center"/>
          </w:tcPr>
          <w:p w14:paraId="1E2DB208">
            <w:pPr>
              <w:widowControl/>
              <w:adjustRightInd/>
              <w:spacing w:line="240" w:lineRule="auto"/>
              <w:ind w:firstLine="0" w:firstLineChars="0"/>
              <w:jc w:val="center"/>
              <w:rPr>
                <w:rFonts w:eastAsia="楷体"/>
                <w:kern w:val="0"/>
                <w:sz w:val="24"/>
                <w:szCs w:val="24"/>
              </w:rPr>
            </w:pPr>
            <w:r>
              <w:rPr>
                <w:rFonts w:eastAsia="楷体"/>
                <w:kern w:val="0"/>
                <w:sz w:val="24"/>
                <w:szCs w:val="24"/>
              </w:rPr>
              <w:t>30</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12A9B06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6DD0CBF1">
            <w:pPr>
              <w:widowControl/>
              <w:adjustRightInd/>
              <w:spacing w:line="240" w:lineRule="auto"/>
              <w:ind w:firstLine="0" w:firstLineChars="0"/>
              <w:jc w:val="center"/>
              <w:rPr>
                <w:rFonts w:eastAsia="楷体"/>
                <w:kern w:val="0"/>
                <w:sz w:val="24"/>
                <w:szCs w:val="24"/>
              </w:rPr>
            </w:pPr>
            <w:r>
              <w:rPr>
                <w:rFonts w:eastAsia="楷体"/>
                <w:sz w:val="22"/>
              </w:rPr>
              <w:t>670</w:t>
            </w:r>
          </w:p>
        </w:tc>
        <w:tc>
          <w:tcPr>
            <w:tcW w:w="406" w:type="pct"/>
            <w:tcBorders>
              <w:top w:val="single" w:color="auto" w:sz="4" w:space="0"/>
              <w:left w:val="single" w:color="auto" w:sz="4" w:space="0"/>
              <w:bottom w:val="single" w:color="auto" w:sz="4" w:space="0"/>
              <w:right w:val="single" w:color="auto" w:sz="4" w:space="0"/>
            </w:tcBorders>
            <w:vAlign w:val="center"/>
          </w:tcPr>
          <w:p w14:paraId="22670DAF">
            <w:pPr>
              <w:widowControl/>
              <w:adjustRightInd/>
              <w:spacing w:line="240" w:lineRule="auto"/>
              <w:ind w:firstLine="0" w:firstLineChars="0"/>
              <w:jc w:val="center"/>
              <w:rPr>
                <w:rFonts w:eastAsia="楷体"/>
                <w:kern w:val="0"/>
                <w:sz w:val="24"/>
                <w:szCs w:val="24"/>
              </w:rPr>
            </w:pPr>
            <w:r>
              <w:rPr>
                <w:rFonts w:eastAsia="楷体"/>
                <w:sz w:val="22"/>
              </w:rPr>
              <w:t>1670</w:t>
            </w:r>
          </w:p>
        </w:tc>
        <w:tc>
          <w:tcPr>
            <w:tcW w:w="1191" w:type="pct"/>
            <w:vMerge w:val="restart"/>
            <w:tcBorders>
              <w:top w:val="single" w:color="auto" w:sz="4" w:space="0"/>
              <w:left w:val="single" w:color="auto" w:sz="4" w:space="0"/>
              <w:bottom w:val="single" w:color="auto" w:sz="4" w:space="0"/>
              <w:right w:val="nil"/>
            </w:tcBorders>
            <w:vAlign w:val="center"/>
          </w:tcPr>
          <w:p w14:paraId="5F776991">
            <w:pPr>
              <w:widowControl/>
              <w:adjustRightInd/>
              <w:spacing w:line="240" w:lineRule="auto"/>
              <w:ind w:firstLine="0" w:firstLineChars="0"/>
              <w:jc w:val="center"/>
              <w:rPr>
                <w:rFonts w:eastAsia="楷体"/>
                <w:sz w:val="22"/>
              </w:rPr>
            </w:pPr>
            <w:r>
              <w:rPr>
                <w:rFonts w:hint="eastAsia" w:eastAsia="楷体"/>
                <w:sz w:val="22"/>
              </w:rPr>
              <w:t>涉及生态红线、油气管线及</w:t>
            </w:r>
          </w:p>
          <w:p w14:paraId="09F328D7">
            <w:pPr>
              <w:widowControl/>
              <w:adjustRightInd/>
              <w:spacing w:line="240" w:lineRule="auto"/>
              <w:ind w:firstLine="0" w:firstLineChars="0"/>
              <w:jc w:val="center"/>
              <w:rPr>
                <w:rFonts w:eastAsia="楷体"/>
                <w:kern w:val="0"/>
                <w:sz w:val="24"/>
                <w:szCs w:val="24"/>
              </w:rPr>
            </w:pPr>
            <w:r>
              <w:rPr>
                <w:rFonts w:hint="eastAsia" w:eastAsia="楷体"/>
                <w:sz w:val="22"/>
              </w:rPr>
              <w:t>海底光缆保护区，已避让生态红线</w:t>
            </w:r>
          </w:p>
        </w:tc>
      </w:tr>
      <w:tr w14:paraId="2B8ED010">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33FF76CA">
            <w:pPr>
              <w:widowControl/>
              <w:adjustRightInd/>
              <w:spacing w:line="240" w:lineRule="auto"/>
              <w:ind w:firstLine="0" w:firstLineChars="0"/>
              <w:jc w:val="center"/>
              <w:rPr>
                <w:rFonts w:eastAsia="楷体"/>
                <w:kern w:val="0"/>
                <w:sz w:val="24"/>
                <w:szCs w:val="24"/>
              </w:rPr>
            </w:pPr>
            <w:r>
              <w:rPr>
                <w:rFonts w:eastAsia="楷体"/>
                <w:kern w:val="0"/>
                <w:sz w:val="24"/>
                <w:szCs w:val="24"/>
              </w:rPr>
              <w:t>33</w:t>
            </w:r>
          </w:p>
        </w:tc>
        <w:tc>
          <w:tcPr>
            <w:tcW w:w="1022" w:type="pct"/>
            <w:tcBorders>
              <w:top w:val="nil"/>
              <w:left w:val="nil"/>
              <w:bottom w:val="single" w:color="auto" w:sz="4" w:space="0"/>
              <w:right w:val="single" w:color="auto" w:sz="4" w:space="0"/>
            </w:tcBorders>
            <w:vAlign w:val="center"/>
          </w:tcPr>
          <w:p w14:paraId="098E6EF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龙栖湾港区航道</w:t>
            </w:r>
          </w:p>
        </w:tc>
        <w:tc>
          <w:tcPr>
            <w:tcW w:w="628" w:type="pct"/>
            <w:tcBorders>
              <w:top w:val="nil"/>
              <w:left w:val="nil"/>
              <w:bottom w:val="single" w:color="auto" w:sz="4" w:space="0"/>
              <w:right w:val="single" w:color="auto" w:sz="4" w:space="0"/>
            </w:tcBorders>
            <w:vAlign w:val="center"/>
          </w:tcPr>
          <w:p w14:paraId="270BAD5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龙栖湾港区</w:t>
            </w:r>
          </w:p>
        </w:tc>
        <w:tc>
          <w:tcPr>
            <w:tcW w:w="639" w:type="pct"/>
            <w:tcBorders>
              <w:top w:val="nil"/>
              <w:left w:val="nil"/>
              <w:bottom w:val="single" w:color="auto" w:sz="4" w:space="0"/>
              <w:right w:val="single" w:color="auto" w:sz="4" w:space="0"/>
            </w:tcBorders>
            <w:vAlign w:val="center"/>
          </w:tcPr>
          <w:p w14:paraId="703F07A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10万</w:t>
            </w:r>
          </w:p>
        </w:tc>
        <w:tc>
          <w:tcPr>
            <w:tcW w:w="447" w:type="pct"/>
            <w:tcBorders>
              <w:top w:val="nil"/>
              <w:left w:val="nil"/>
              <w:bottom w:val="single" w:color="auto" w:sz="4" w:space="0"/>
              <w:right w:val="single" w:color="auto" w:sz="4" w:space="0"/>
            </w:tcBorders>
            <w:vAlign w:val="center"/>
          </w:tcPr>
          <w:p w14:paraId="5E0603B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50166E72">
            <w:pPr>
              <w:widowControl/>
              <w:adjustRightInd/>
              <w:spacing w:line="240" w:lineRule="auto"/>
              <w:ind w:firstLine="0" w:firstLineChars="0"/>
              <w:jc w:val="center"/>
              <w:rPr>
                <w:rFonts w:eastAsia="楷体"/>
                <w:kern w:val="0"/>
                <w:sz w:val="24"/>
                <w:szCs w:val="24"/>
              </w:rPr>
            </w:pPr>
            <w:r>
              <w:rPr>
                <w:rFonts w:hint="eastAsia" w:eastAsia="楷体"/>
                <w:sz w:val="22"/>
              </w:rPr>
              <w:t>500</w:t>
            </w:r>
          </w:p>
        </w:tc>
        <w:tc>
          <w:tcPr>
            <w:tcW w:w="406" w:type="pct"/>
            <w:tcBorders>
              <w:top w:val="single" w:color="auto" w:sz="4" w:space="0"/>
              <w:left w:val="single" w:color="auto" w:sz="4" w:space="0"/>
              <w:bottom w:val="single" w:color="auto" w:sz="4" w:space="0"/>
              <w:right w:val="single" w:color="auto" w:sz="4" w:space="0"/>
            </w:tcBorders>
            <w:vAlign w:val="center"/>
          </w:tcPr>
          <w:p w14:paraId="05C2E5EE">
            <w:pPr>
              <w:widowControl/>
              <w:adjustRightInd/>
              <w:spacing w:line="240" w:lineRule="auto"/>
              <w:ind w:firstLine="0" w:firstLineChars="0"/>
              <w:jc w:val="center"/>
              <w:rPr>
                <w:rFonts w:eastAsia="楷体"/>
                <w:kern w:val="0"/>
                <w:sz w:val="24"/>
                <w:szCs w:val="24"/>
              </w:rPr>
            </w:pPr>
            <w:r>
              <w:rPr>
                <w:rFonts w:eastAsia="楷体"/>
                <w:sz w:val="22"/>
              </w:rPr>
              <w:t>—</w:t>
            </w:r>
          </w:p>
        </w:tc>
        <w:tc>
          <w:tcPr>
            <w:tcW w:w="1191" w:type="pct"/>
            <w:vMerge w:val="continue"/>
            <w:tcBorders>
              <w:top w:val="single" w:color="auto" w:sz="4" w:space="0"/>
              <w:left w:val="single" w:color="auto" w:sz="4" w:space="0"/>
              <w:bottom w:val="single" w:color="auto" w:sz="4" w:space="0"/>
              <w:right w:val="nil"/>
            </w:tcBorders>
            <w:vAlign w:val="center"/>
          </w:tcPr>
          <w:p w14:paraId="6A05AE0B">
            <w:pPr>
              <w:widowControl/>
              <w:adjustRightInd/>
              <w:spacing w:line="240" w:lineRule="auto"/>
              <w:ind w:firstLine="0" w:firstLineChars="0"/>
              <w:jc w:val="left"/>
              <w:rPr>
                <w:rFonts w:eastAsia="楷体"/>
                <w:kern w:val="0"/>
                <w:sz w:val="24"/>
                <w:szCs w:val="24"/>
              </w:rPr>
            </w:pPr>
          </w:p>
        </w:tc>
      </w:tr>
      <w:tr w14:paraId="1229A119">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44661701">
            <w:pPr>
              <w:widowControl/>
              <w:adjustRightInd/>
              <w:spacing w:line="240" w:lineRule="auto"/>
              <w:ind w:firstLine="0" w:firstLineChars="0"/>
              <w:jc w:val="center"/>
              <w:rPr>
                <w:rFonts w:eastAsia="楷体"/>
                <w:kern w:val="0"/>
                <w:sz w:val="24"/>
                <w:szCs w:val="24"/>
              </w:rPr>
            </w:pPr>
            <w:r>
              <w:rPr>
                <w:rFonts w:eastAsia="楷体"/>
                <w:kern w:val="0"/>
                <w:sz w:val="24"/>
                <w:szCs w:val="24"/>
              </w:rPr>
              <w:t>34</w:t>
            </w:r>
          </w:p>
        </w:tc>
        <w:tc>
          <w:tcPr>
            <w:tcW w:w="1022" w:type="pct"/>
            <w:tcBorders>
              <w:top w:val="nil"/>
              <w:left w:val="nil"/>
              <w:bottom w:val="single" w:color="auto" w:sz="4" w:space="0"/>
              <w:right w:val="single" w:color="auto" w:sz="4" w:space="0"/>
            </w:tcBorders>
            <w:vAlign w:val="center"/>
          </w:tcPr>
          <w:p w14:paraId="18C020D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北港港区航道</w:t>
            </w:r>
          </w:p>
        </w:tc>
        <w:tc>
          <w:tcPr>
            <w:tcW w:w="628" w:type="pct"/>
            <w:tcBorders>
              <w:top w:val="nil"/>
              <w:left w:val="nil"/>
              <w:bottom w:val="single" w:color="auto" w:sz="4" w:space="0"/>
              <w:right w:val="single" w:color="auto" w:sz="4" w:space="0"/>
            </w:tcBorders>
            <w:vAlign w:val="center"/>
          </w:tcPr>
          <w:p w14:paraId="14464D0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北港港区</w:t>
            </w:r>
          </w:p>
        </w:tc>
        <w:tc>
          <w:tcPr>
            <w:tcW w:w="639" w:type="pct"/>
            <w:tcBorders>
              <w:top w:val="nil"/>
              <w:left w:val="nil"/>
              <w:bottom w:val="single" w:color="auto" w:sz="4" w:space="0"/>
              <w:right w:val="single" w:color="auto" w:sz="4" w:space="0"/>
            </w:tcBorders>
            <w:vAlign w:val="center"/>
          </w:tcPr>
          <w:p w14:paraId="4C3A51E4">
            <w:pPr>
              <w:widowControl/>
              <w:adjustRightInd/>
              <w:spacing w:line="240" w:lineRule="auto"/>
              <w:ind w:firstLine="0" w:firstLineChars="0"/>
              <w:jc w:val="center"/>
              <w:rPr>
                <w:rFonts w:eastAsia="楷体"/>
                <w:kern w:val="0"/>
                <w:sz w:val="24"/>
                <w:szCs w:val="24"/>
              </w:rPr>
            </w:pPr>
            <w:r>
              <w:rPr>
                <w:rFonts w:eastAsia="楷体"/>
                <w:kern w:val="0"/>
                <w:sz w:val="24"/>
                <w:szCs w:val="24"/>
              </w:rPr>
              <w:t>7</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7E0F0C2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3432A05B">
            <w:pPr>
              <w:widowControl/>
              <w:adjustRightInd/>
              <w:spacing w:line="240" w:lineRule="auto"/>
              <w:ind w:firstLine="0" w:firstLineChars="0"/>
              <w:jc w:val="center"/>
              <w:rPr>
                <w:rFonts w:eastAsia="楷体"/>
                <w:kern w:val="0"/>
                <w:sz w:val="24"/>
                <w:szCs w:val="24"/>
              </w:rPr>
            </w:pPr>
            <w:r>
              <w:rPr>
                <w:rFonts w:eastAsia="楷体"/>
                <w:sz w:val="22"/>
              </w:rPr>
              <w:t>450</w:t>
            </w:r>
          </w:p>
        </w:tc>
        <w:tc>
          <w:tcPr>
            <w:tcW w:w="406" w:type="pct"/>
            <w:tcBorders>
              <w:top w:val="single" w:color="auto" w:sz="4" w:space="0"/>
              <w:left w:val="single" w:color="auto" w:sz="4" w:space="0"/>
              <w:bottom w:val="single" w:color="auto" w:sz="4" w:space="0"/>
              <w:right w:val="single" w:color="auto" w:sz="4" w:space="0"/>
            </w:tcBorders>
            <w:vAlign w:val="center"/>
          </w:tcPr>
          <w:p w14:paraId="694F9636">
            <w:pPr>
              <w:widowControl/>
              <w:adjustRightInd/>
              <w:spacing w:line="240" w:lineRule="auto"/>
              <w:ind w:firstLine="0" w:firstLineChars="0"/>
              <w:jc w:val="center"/>
              <w:rPr>
                <w:rFonts w:eastAsia="楷体"/>
                <w:kern w:val="0"/>
                <w:sz w:val="24"/>
                <w:szCs w:val="24"/>
              </w:rPr>
            </w:pPr>
            <w:r>
              <w:rPr>
                <w:rFonts w:eastAsia="楷体"/>
                <w:sz w:val="22"/>
              </w:rPr>
              <w:t>1115</w:t>
            </w:r>
          </w:p>
        </w:tc>
        <w:tc>
          <w:tcPr>
            <w:tcW w:w="1191" w:type="pct"/>
            <w:tcBorders>
              <w:top w:val="single" w:color="auto" w:sz="4" w:space="0"/>
              <w:left w:val="single" w:color="auto" w:sz="4" w:space="0"/>
              <w:bottom w:val="single" w:color="auto" w:sz="4" w:space="0"/>
              <w:right w:val="nil"/>
            </w:tcBorders>
            <w:vAlign w:val="center"/>
          </w:tcPr>
          <w:p w14:paraId="68A6CC8E">
            <w:pPr>
              <w:widowControl/>
              <w:adjustRightInd/>
              <w:spacing w:line="240" w:lineRule="auto"/>
              <w:ind w:firstLine="0" w:firstLineChars="0"/>
              <w:jc w:val="center"/>
              <w:rPr>
                <w:rFonts w:eastAsia="楷体"/>
                <w:kern w:val="0"/>
                <w:sz w:val="24"/>
                <w:szCs w:val="24"/>
              </w:rPr>
            </w:pPr>
          </w:p>
        </w:tc>
      </w:tr>
      <w:tr w14:paraId="59FD6143">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616C9543">
            <w:pPr>
              <w:widowControl/>
              <w:adjustRightInd/>
              <w:spacing w:line="240" w:lineRule="auto"/>
              <w:ind w:firstLine="0" w:firstLineChars="0"/>
              <w:jc w:val="center"/>
              <w:rPr>
                <w:rFonts w:eastAsia="楷体"/>
                <w:kern w:val="0"/>
                <w:sz w:val="24"/>
                <w:szCs w:val="24"/>
              </w:rPr>
            </w:pPr>
            <w:r>
              <w:rPr>
                <w:rFonts w:eastAsia="楷体"/>
                <w:kern w:val="0"/>
                <w:sz w:val="24"/>
                <w:szCs w:val="24"/>
              </w:rPr>
              <w:t>35</w:t>
            </w:r>
          </w:p>
        </w:tc>
        <w:tc>
          <w:tcPr>
            <w:tcW w:w="1022" w:type="pct"/>
            <w:tcBorders>
              <w:top w:val="nil"/>
              <w:left w:val="nil"/>
              <w:bottom w:val="single" w:color="auto" w:sz="4" w:space="0"/>
              <w:right w:val="single" w:color="auto" w:sz="4" w:space="0"/>
            </w:tcBorders>
            <w:vAlign w:val="center"/>
          </w:tcPr>
          <w:p w14:paraId="79579CD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柳条沟航道</w:t>
            </w:r>
          </w:p>
        </w:tc>
        <w:tc>
          <w:tcPr>
            <w:tcW w:w="628" w:type="pct"/>
            <w:tcBorders>
              <w:top w:val="nil"/>
              <w:left w:val="nil"/>
              <w:bottom w:val="single" w:color="auto" w:sz="4" w:space="0"/>
              <w:right w:val="single" w:color="auto" w:sz="4" w:space="0"/>
            </w:tcBorders>
            <w:vAlign w:val="center"/>
          </w:tcPr>
          <w:p w14:paraId="677708E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柳条沟港区</w:t>
            </w:r>
          </w:p>
        </w:tc>
        <w:tc>
          <w:tcPr>
            <w:tcW w:w="639" w:type="pct"/>
            <w:tcBorders>
              <w:top w:val="nil"/>
              <w:left w:val="nil"/>
              <w:bottom w:val="single" w:color="auto" w:sz="4" w:space="0"/>
              <w:right w:val="single" w:color="auto" w:sz="4" w:space="0"/>
            </w:tcBorders>
            <w:vAlign w:val="center"/>
          </w:tcPr>
          <w:p w14:paraId="4EBAE087">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38544F7D">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16B2150A">
            <w:pPr>
              <w:widowControl/>
              <w:adjustRightInd/>
              <w:spacing w:line="240" w:lineRule="auto"/>
              <w:ind w:firstLine="0" w:firstLineChars="0"/>
              <w:jc w:val="center"/>
              <w:rPr>
                <w:rFonts w:eastAsia="楷体"/>
                <w:kern w:val="0"/>
                <w:sz w:val="24"/>
                <w:szCs w:val="24"/>
              </w:rPr>
            </w:pPr>
            <w:r>
              <w:rPr>
                <w:rFonts w:eastAsia="楷体"/>
                <w:sz w:val="22"/>
              </w:rPr>
              <w:t>580</w:t>
            </w:r>
          </w:p>
        </w:tc>
        <w:tc>
          <w:tcPr>
            <w:tcW w:w="406" w:type="pct"/>
            <w:tcBorders>
              <w:top w:val="single" w:color="auto" w:sz="4" w:space="0"/>
              <w:left w:val="single" w:color="auto" w:sz="4" w:space="0"/>
              <w:bottom w:val="single" w:color="auto" w:sz="4" w:space="0"/>
              <w:right w:val="single" w:color="auto" w:sz="4" w:space="0"/>
            </w:tcBorders>
            <w:vAlign w:val="center"/>
          </w:tcPr>
          <w:p w14:paraId="26498757">
            <w:pPr>
              <w:widowControl/>
              <w:adjustRightInd/>
              <w:spacing w:line="240" w:lineRule="auto"/>
              <w:ind w:firstLine="0" w:firstLineChars="0"/>
              <w:jc w:val="center"/>
              <w:rPr>
                <w:rFonts w:eastAsia="楷体"/>
                <w:kern w:val="0"/>
                <w:sz w:val="24"/>
                <w:szCs w:val="24"/>
              </w:rPr>
            </w:pPr>
            <w:r>
              <w:rPr>
                <w:rFonts w:eastAsia="楷体"/>
                <w:sz w:val="22"/>
              </w:rPr>
              <w:t>1445</w:t>
            </w:r>
          </w:p>
        </w:tc>
        <w:tc>
          <w:tcPr>
            <w:tcW w:w="1191" w:type="pct"/>
            <w:tcBorders>
              <w:top w:val="single" w:color="auto" w:sz="4" w:space="0"/>
              <w:left w:val="single" w:color="auto" w:sz="4" w:space="0"/>
              <w:bottom w:val="single" w:color="auto" w:sz="4" w:space="0"/>
              <w:right w:val="nil"/>
            </w:tcBorders>
            <w:vAlign w:val="center"/>
          </w:tcPr>
          <w:p w14:paraId="41A3C419">
            <w:pPr>
              <w:widowControl/>
              <w:adjustRightInd/>
              <w:spacing w:line="240" w:lineRule="auto"/>
              <w:ind w:firstLine="0" w:firstLineChars="0"/>
              <w:jc w:val="center"/>
              <w:rPr>
                <w:rFonts w:eastAsia="楷体"/>
                <w:kern w:val="0"/>
                <w:sz w:val="24"/>
                <w:szCs w:val="24"/>
              </w:rPr>
            </w:pPr>
            <w:r>
              <w:rPr>
                <w:rFonts w:hint="eastAsia" w:eastAsia="楷体"/>
                <w:sz w:val="22"/>
              </w:rPr>
              <w:t>涉及油气管线及海底光缆保护区</w:t>
            </w:r>
          </w:p>
        </w:tc>
      </w:tr>
      <w:tr w14:paraId="4A8B5E8A">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276D04F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36</w:t>
            </w:r>
          </w:p>
        </w:tc>
        <w:tc>
          <w:tcPr>
            <w:tcW w:w="1022" w:type="pct"/>
            <w:tcBorders>
              <w:top w:val="nil"/>
              <w:left w:val="nil"/>
              <w:bottom w:val="single" w:color="auto" w:sz="4" w:space="0"/>
              <w:right w:val="single" w:color="auto" w:sz="4" w:space="0"/>
            </w:tcBorders>
            <w:vAlign w:val="center"/>
          </w:tcPr>
          <w:p w14:paraId="0D47DAA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兴城台里东航道</w:t>
            </w:r>
          </w:p>
        </w:tc>
        <w:tc>
          <w:tcPr>
            <w:tcW w:w="628" w:type="pct"/>
            <w:tcBorders>
              <w:top w:val="nil"/>
              <w:left w:val="nil"/>
              <w:bottom w:val="single" w:color="auto" w:sz="4" w:space="0"/>
              <w:right w:val="single" w:color="auto" w:sz="4" w:space="0"/>
            </w:tcBorders>
            <w:vAlign w:val="center"/>
          </w:tcPr>
          <w:p w14:paraId="52BB50B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兴城港区</w:t>
            </w:r>
          </w:p>
        </w:tc>
        <w:tc>
          <w:tcPr>
            <w:tcW w:w="639" w:type="pct"/>
            <w:tcBorders>
              <w:top w:val="nil"/>
              <w:left w:val="nil"/>
              <w:bottom w:val="single" w:color="auto" w:sz="4" w:space="0"/>
              <w:right w:val="single" w:color="auto" w:sz="4" w:space="0"/>
            </w:tcBorders>
            <w:vAlign w:val="center"/>
          </w:tcPr>
          <w:p w14:paraId="0F93DEFF">
            <w:pPr>
              <w:widowControl/>
              <w:adjustRightInd/>
              <w:spacing w:line="240" w:lineRule="auto"/>
              <w:ind w:firstLine="0" w:firstLineChars="0"/>
              <w:jc w:val="center"/>
              <w:rPr>
                <w:rFonts w:eastAsia="楷体"/>
                <w:kern w:val="0"/>
                <w:sz w:val="24"/>
                <w:szCs w:val="24"/>
              </w:rPr>
            </w:pPr>
            <w:r>
              <w:rPr>
                <w:rFonts w:eastAsia="楷体"/>
                <w:kern w:val="0"/>
                <w:sz w:val="24"/>
                <w:szCs w:val="24"/>
              </w:rPr>
              <w:t>2</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509B1DE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57250F87">
            <w:pPr>
              <w:widowControl/>
              <w:adjustRightInd/>
              <w:spacing w:line="240" w:lineRule="auto"/>
              <w:ind w:firstLine="0" w:firstLineChars="0"/>
              <w:jc w:val="center"/>
              <w:rPr>
                <w:rFonts w:eastAsia="楷体"/>
                <w:kern w:val="0"/>
                <w:sz w:val="24"/>
                <w:szCs w:val="24"/>
              </w:rPr>
            </w:pPr>
            <w:r>
              <w:rPr>
                <w:rFonts w:eastAsia="楷体"/>
                <w:sz w:val="22"/>
              </w:rPr>
              <w:t>335</w:t>
            </w:r>
          </w:p>
        </w:tc>
        <w:tc>
          <w:tcPr>
            <w:tcW w:w="406" w:type="pct"/>
            <w:tcBorders>
              <w:top w:val="single" w:color="auto" w:sz="4" w:space="0"/>
              <w:left w:val="single" w:color="auto" w:sz="4" w:space="0"/>
              <w:bottom w:val="single" w:color="auto" w:sz="4" w:space="0"/>
              <w:right w:val="single" w:color="auto" w:sz="4" w:space="0"/>
            </w:tcBorders>
            <w:vAlign w:val="center"/>
          </w:tcPr>
          <w:p w14:paraId="6A8525BF">
            <w:pPr>
              <w:widowControl/>
              <w:adjustRightInd/>
              <w:spacing w:line="240" w:lineRule="auto"/>
              <w:ind w:firstLine="0" w:firstLineChars="0"/>
              <w:jc w:val="center"/>
              <w:rPr>
                <w:rFonts w:eastAsia="楷体"/>
                <w:kern w:val="0"/>
                <w:sz w:val="24"/>
                <w:szCs w:val="24"/>
              </w:rPr>
            </w:pPr>
            <w:r>
              <w:rPr>
                <w:rFonts w:eastAsia="楷体"/>
                <w:sz w:val="22"/>
              </w:rPr>
              <w:t>830</w:t>
            </w:r>
          </w:p>
        </w:tc>
        <w:tc>
          <w:tcPr>
            <w:tcW w:w="1191" w:type="pct"/>
            <w:tcBorders>
              <w:top w:val="single" w:color="auto" w:sz="4" w:space="0"/>
              <w:left w:val="single" w:color="auto" w:sz="4" w:space="0"/>
              <w:bottom w:val="single" w:color="auto" w:sz="4" w:space="0"/>
              <w:right w:val="nil"/>
            </w:tcBorders>
            <w:vAlign w:val="center"/>
          </w:tcPr>
          <w:p w14:paraId="59B2F535">
            <w:pPr>
              <w:widowControl/>
              <w:adjustRightInd/>
              <w:spacing w:line="240" w:lineRule="auto"/>
              <w:ind w:firstLine="0" w:firstLineChars="0"/>
              <w:jc w:val="center"/>
              <w:rPr>
                <w:rFonts w:eastAsia="楷体"/>
                <w:kern w:val="0"/>
                <w:sz w:val="24"/>
                <w:szCs w:val="24"/>
              </w:rPr>
            </w:pPr>
          </w:p>
        </w:tc>
      </w:tr>
      <w:tr w14:paraId="3CC69A14">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583FACC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37</w:t>
            </w:r>
          </w:p>
        </w:tc>
        <w:tc>
          <w:tcPr>
            <w:tcW w:w="1022" w:type="pct"/>
            <w:tcBorders>
              <w:top w:val="nil"/>
              <w:left w:val="nil"/>
              <w:bottom w:val="single" w:color="auto" w:sz="4" w:space="0"/>
              <w:right w:val="single" w:color="auto" w:sz="4" w:space="0"/>
            </w:tcBorders>
            <w:vAlign w:val="center"/>
          </w:tcPr>
          <w:p w14:paraId="64AB717A">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新大陆码头航道</w:t>
            </w:r>
          </w:p>
        </w:tc>
        <w:tc>
          <w:tcPr>
            <w:tcW w:w="628" w:type="pct"/>
            <w:tcBorders>
              <w:top w:val="nil"/>
              <w:left w:val="nil"/>
              <w:bottom w:val="single" w:color="auto" w:sz="4" w:space="0"/>
              <w:right w:val="single" w:color="auto" w:sz="4" w:space="0"/>
            </w:tcBorders>
            <w:vAlign w:val="center"/>
          </w:tcPr>
          <w:p w14:paraId="662E043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绥中港区</w:t>
            </w:r>
          </w:p>
        </w:tc>
        <w:tc>
          <w:tcPr>
            <w:tcW w:w="639" w:type="pct"/>
            <w:tcBorders>
              <w:top w:val="nil"/>
              <w:left w:val="nil"/>
              <w:bottom w:val="single" w:color="auto" w:sz="4" w:space="0"/>
              <w:right w:val="single" w:color="auto" w:sz="4" w:space="0"/>
            </w:tcBorders>
            <w:vAlign w:val="center"/>
          </w:tcPr>
          <w:p w14:paraId="1ED0086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3万</w:t>
            </w:r>
          </w:p>
        </w:tc>
        <w:tc>
          <w:tcPr>
            <w:tcW w:w="447" w:type="pct"/>
            <w:tcBorders>
              <w:top w:val="nil"/>
              <w:left w:val="nil"/>
              <w:bottom w:val="single" w:color="auto" w:sz="4" w:space="0"/>
              <w:right w:val="single" w:color="auto" w:sz="4" w:space="0"/>
            </w:tcBorders>
            <w:vAlign w:val="center"/>
          </w:tcPr>
          <w:p w14:paraId="395A115F">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293700DC">
            <w:pPr>
              <w:widowControl/>
              <w:adjustRightInd/>
              <w:spacing w:line="240" w:lineRule="auto"/>
              <w:ind w:firstLine="0" w:firstLineChars="0"/>
              <w:jc w:val="center"/>
              <w:rPr>
                <w:rFonts w:eastAsia="楷体"/>
                <w:sz w:val="22"/>
              </w:rPr>
            </w:pPr>
            <w:r>
              <w:rPr>
                <w:rFonts w:hint="eastAsia" w:eastAsia="楷体"/>
                <w:sz w:val="22"/>
              </w:rPr>
              <w:t>370</w:t>
            </w:r>
          </w:p>
        </w:tc>
        <w:tc>
          <w:tcPr>
            <w:tcW w:w="406" w:type="pct"/>
            <w:tcBorders>
              <w:top w:val="single" w:color="auto" w:sz="4" w:space="0"/>
              <w:left w:val="single" w:color="auto" w:sz="4" w:space="0"/>
              <w:bottom w:val="single" w:color="auto" w:sz="4" w:space="0"/>
              <w:right w:val="single" w:color="auto" w:sz="4" w:space="0"/>
            </w:tcBorders>
            <w:vAlign w:val="center"/>
          </w:tcPr>
          <w:p w14:paraId="3B58A098">
            <w:pPr>
              <w:widowControl/>
              <w:adjustRightInd/>
              <w:spacing w:line="240" w:lineRule="auto"/>
              <w:ind w:firstLine="0" w:firstLineChars="0"/>
              <w:jc w:val="center"/>
              <w:rPr>
                <w:rFonts w:eastAsia="楷体"/>
                <w:sz w:val="22"/>
              </w:rPr>
            </w:pPr>
            <w:r>
              <w:rPr>
                <w:rFonts w:hint="eastAsia" w:eastAsia="楷体"/>
                <w:sz w:val="22"/>
              </w:rPr>
              <w:t>925</w:t>
            </w:r>
          </w:p>
        </w:tc>
        <w:tc>
          <w:tcPr>
            <w:tcW w:w="1191" w:type="pct"/>
            <w:tcBorders>
              <w:top w:val="single" w:color="auto" w:sz="4" w:space="0"/>
              <w:left w:val="single" w:color="auto" w:sz="4" w:space="0"/>
              <w:bottom w:val="single" w:color="auto" w:sz="4" w:space="0"/>
              <w:right w:val="nil"/>
            </w:tcBorders>
            <w:vAlign w:val="center"/>
          </w:tcPr>
          <w:p w14:paraId="4AE01BB3">
            <w:pPr>
              <w:widowControl/>
              <w:adjustRightInd/>
              <w:spacing w:line="240" w:lineRule="auto"/>
              <w:ind w:firstLine="0" w:firstLineChars="0"/>
              <w:jc w:val="center"/>
              <w:rPr>
                <w:rFonts w:eastAsia="楷体"/>
                <w:kern w:val="0"/>
                <w:sz w:val="24"/>
                <w:szCs w:val="24"/>
              </w:rPr>
            </w:pPr>
          </w:p>
        </w:tc>
      </w:tr>
      <w:tr w14:paraId="6585178D">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58C7F17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38</w:t>
            </w:r>
          </w:p>
        </w:tc>
        <w:tc>
          <w:tcPr>
            <w:tcW w:w="1022" w:type="pct"/>
            <w:tcBorders>
              <w:top w:val="nil"/>
              <w:left w:val="nil"/>
              <w:bottom w:val="single" w:color="auto" w:sz="4" w:space="0"/>
              <w:right w:val="single" w:color="auto" w:sz="4" w:space="0"/>
            </w:tcBorders>
            <w:vAlign w:val="center"/>
          </w:tcPr>
          <w:p w14:paraId="3E7BE18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绥中石河东航道</w:t>
            </w:r>
          </w:p>
        </w:tc>
        <w:tc>
          <w:tcPr>
            <w:tcW w:w="628" w:type="pct"/>
            <w:tcBorders>
              <w:top w:val="nil"/>
              <w:left w:val="nil"/>
              <w:bottom w:val="single" w:color="auto" w:sz="4" w:space="0"/>
              <w:right w:val="single" w:color="auto" w:sz="4" w:space="0"/>
            </w:tcBorders>
            <w:vAlign w:val="center"/>
          </w:tcPr>
          <w:p w14:paraId="2C5865F7">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绥中港区</w:t>
            </w:r>
          </w:p>
        </w:tc>
        <w:tc>
          <w:tcPr>
            <w:tcW w:w="639" w:type="pct"/>
            <w:tcBorders>
              <w:top w:val="nil"/>
              <w:left w:val="nil"/>
              <w:bottom w:val="single" w:color="auto" w:sz="4" w:space="0"/>
              <w:right w:val="single" w:color="auto" w:sz="4" w:space="0"/>
            </w:tcBorders>
            <w:vAlign w:val="center"/>
          </w:tcPr>
          <w:p w14:paraId="5497D5B2">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5804640D">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主航道</w:t>
            </w:r>
          </w:p>
        </w:tc>
        <w:tc>
          <w:tcPr>
            <w:tcW w:w="402" w:type="pct"/>
            <w:tcBorders>
              <w:top w:val="single" w:color="auto" w:sz="4" w:space="0"/>
              <w:left w:val="single" w:color="auto" w:sz="4" w:space="0"/>
              <w:bottom w:val="single" w:color="auto" w:sz="4" w:space="0"/>
              <w:right w:val="single" w:color="auto" w:sz="4" w:space="0"/>
            </w:tcBorders>
            <w:vAlign w:val="center"/>
          </w:tcPr>
          <w:p w14:paraId="77092E00">
            <w:pPr>
              <w:widowControl/>
              <w:adjustRightInd/>
              <w:spacing w:line="240" w:lineRule="auto"/>
              <w:ind w:firstLine="0" w:firstLineChars="0"/>
              <w:jc w:val="center"/>
              <w:rPr>
                <w:rFonts w:eastAsia="楷体"/>
                <w:kern w:val="0"/>
                <w:sz w:val="24"/>
                <w:szCs w:val="24"/>
              </w:rPr>
            </w:pPr>
            <w:r>
              <w:rPr>
                <w:rFonts w:eastAsia="楷体"/>
                <w:sz w:val="22"/>
              </w:rPr>
              <w:t>500</w:t>
            </w:r>
          </w:p>
        </w:tc>
        <w:tc>
          <w:tcPr>
            <w:tcW w:w="406" w:type="pct"/>
            <w:tcBorders>
              <w:top w:val="single" w:color="auto" w:sz="4" w:space="0"/>
              <w:left w:val="single" w:color="auto" w:sz="4" w:space="0"/>
              <w:bottom w:val="single" w:color="auto" w:sz="4" w:space="0"/>
              <w:right w:val="single" w:color="auto" w:sz="4" w:space="0"/>
            </w:tcBorders>
            <w:vAlign w:val="center"/>
          </w:tcPr>
          <w:p w14:paraId="7E5FDCC2">
            <w:pPr>
              <w:widowControl/>
              <w:adjustRightInd/>
              <w:spacing w:line="240" w:lineRule="auto"/>
              <w:ind w:firstLine="0" w:firstLineChars="0"/>
              <w:jc w:val="center"/>
              <w:rPr>
                <w:rFonts w:eastAsia="楷体"/>
                <w:kern w:val="0"/>
                <w:sz w:val="24"/>
                <w:szCs w:val="24"/>
              </w:rPr>
            </w:pPr>
            <w:r>
              <w:rPr>
                <w:rFonts w:eastAsia="楷体"/>
                <w:sz w:val="22"/>
              </w:rPr>
              <w:t>1250</w:t>
            </w:r>
          </w:p>
        </w:tc>
        <w:tc>
          <w:tcPr>
            <w:tcW w:w="1191" w:type="pct"/>
            <w:tcBorders>
              <w:top w:val="single" w:color="auto" w:sz="4" w:space="0"/>
              <w:left w:val="single" w:color="auto" w:sz="4" w:space="0"/>
              <w:bottom w:val="single" w:color="auto" w:sz="4" w:space="0"/>
              <w:right w:val="nil"/>
            </w:tcBorders>
            <w:vAlign w:val="center"/>
          </w:tcPr>
          <w:p w14:paraId="4204F196">
            <w:pPr>
              <w:widowControl/>
              <w:adjustRightInd/>
              <w:spacing w:line="240" w:lineRule="auto"/>
              <w:ind w:firstLine="0" w:firstLineChars="0"/>
              <w:jc w:val="center"/>
              <w:rPr>
                <w:rFonts w:eastAsia="楷体"/>
                <w:kern w:val="0"/>
                <w:sz w:val="24"/>
                <w:szCs w:val="24"/>
              </w:rPr>
            </w:pPr>
            <w:r>
              <w:rPr>
                <w:rFonts w:hint="eastAsia" w:eastAsia="楷体"/>
                <w:sz w:val="22"/>
              </w:rPr>
              <w:t>涉及油气管线及海底光缆保护区</w:t>
            </w:r>
          </w:p>
        </w:tc>
      </w:tr>
      <w:tr w14:paraId="2F0A0D81">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26E4C0F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39</w:t>
            </w:r>
          </w:p>
        </w:tc>
        <w:tc>
          <w:tcPr>
            <w:tcW w:w="1022" w:type="pct"/>
            <w:tcBorders>
              <w:top w:val="nil"/>
              <w:left w:val="nil"/>
              <w:bottom w:val="single" w:color="auto" w:sz="4" w:space="0"/>
              <w:right w:val="single" w:color="auto" w:sz="4" w:space="0"/>
            </w:tcBorders>
            <w:vAlign w:val="center"/>
          </w:tcPr>
          <w:p w14:paraId="0B2B717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w:t>
            </w:r>
            <w:r>
              <w:rPr>
                <w:rFonts w:eastAsia="楷体"/>
                <w:kern w:val="0"/>
                <w:sz w:val="24"/>
                <w:szCs w:val="24"/>
              </w:rPr>
              <w:t>LNG</w:t>
            </w:r>
            <w:r>
              <w:rPr>
                <w:rFonts w:hint="eastAsia" w:eastAsia="楷体"/>
                <w:kern w:val="0"/>
                <w:sz w:val="24"/>
                <w:szCs w:val="24"/>
              </w:rPr>
              <w:t>航道</w:t>
            </w:r>
          </w:p>
        </w:tc>
        <w:tc>
          <w:tcPr>
            <w:tcW w:w="628" w:type="pct"/>
            <w:tcBorders>
              <w:top w:val="nil"/>
              <w:left w:val="nil"/>
              <w:bottom w:val="single" w:color="auto" w:sz="4" w:space="0"/>
              <w:right w:val="single" w:color="auto" w:sz="4" w:space="0"/>
            </w:tcBorders>
            <w:vAlign w:val="center"/>
          </w:tcPr>
          <w:p w14:paraId="4E61A9F0">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绥中港区</w:t>
            </w:r>
          </w:p>
        </w:tc>
        <w:tc>
          <w:tcPr>
            <w:tcW w:w="639" w:type="pct"/>
            <w:tcBorders>
              <w:top w:val="nil"/>
              <w:left w:val="nil"/>
              <w:bottom w:val="single" w:color="auto" w:sz="4" w:space="0"/>
              <w:right w:val="single" w:color="auto" w:sz="4" w:space="0"/>
            </w:tcBorders>
            <w:vAlign w:val="center"/>
          </w:tcPr>
          <w:p w14:paraId="5BCDE070">
            <w:pPr>
              <w:widowControl/>
              <w:adjustRightInd/>
              <w:spacing w:line="240" w:lineRule="auto"/>
              <w:ind w:firstLine="0" w:firstLineChars="0"/>
              <w:jc w:val="center"/>
              <w:rPr>
                <w:rFonts w:eastAsia="楷体"/>
                <w:kern w:val="0"/>
                <w:sz w:val="24"/>
                <w:szCs w:val="24"/>
              </w:rPr>
            </w:pPr>
            <w:r>
              <w:rPr>
                <w:rFonts w:eastAsia="楷体"/>
                <w:kern w:val="0"/>
                <w:sz w:val="24"/>
                <w:szCs w:val="24"/>
              </w:rPr>
              <w:t>15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5F7FE1F9">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29997FBE">
            <w:pPr>
              <w:widowControl/>
              <w:adjustRightInd/>
              <w:spacing w:line="240" w:lineRule="auto"/>
              <w:ind w:firstLine="0" w:firstLineChars="0"/>
              <w:jc w:val="center"/>
              <w:rPr>
                <w:rFonts w:eastAsia="楷体"/>
                <w:kern w:val="0"/>
                <w:sz w:val="24"/>
                <w:szCs w:val="24"/>
              </w:rPr>
            </w:pPr>
            <w:r>
              <w:rPr>
                <w:rFonts w:eastAsia="楷体"/>
                <w:sz w:val="22"/>
              </w:rPr>
              <w:t>690</w:t>
            </w:r>
          </w:p>
        </w:tc>
        <w:tc>
          <w:tcPr>
            <w:tcW w:w="406" w:type="pct"/>
            <w:tcBorders>
              <w:top w:val="single" w:color="auto" w:sz="4" w:space="0"/>
              <w:left w:val="single" w:color="auto" w:sz="4" w:space="0"/>
              <w:bottom w:val="single" w:color="auto" w:sz="4" w:space="0"/>
              <w:right w:val="single" w:color="auto" w:sz="4" w:space="0"/>
            </w:tcBorders>
            <w:vAlign w:val="center"/>
          </w:tcPr>
          <w:p w14:paraId="16990DB5">
            <w:pPr>
              <w:widowControl/>
              <w:adjustRightInd/>
              <w:spacing w:line="240" w:lineRule="auto"/>
              <w:ind w:firstLine="0" w:firstLineChars="0"/>
              <w:jc w:val="center"/>
              <w:rPr>
                <w:rFonts w:eastAsia="楷体"/>
                <w:kern w:val="0"/>
                <w:sz w:val="24"/>
                <w:szCs w:val="24"/>
              </w:rPr>
            </w:pPr>
            <w:r>
              <w:rPr>
                <w:rFonts w:eastAsia="楷体"/>
                <w:sz w:val="22"/>
              </w:rPr>
              <w:t>1725</w:t>
            </w:r>
          </w:p>
        </w:tc>
        <w:tc>
          <w:tcPr>
            <w:tcW w:w="1191" w:type="pct"/>
            <w:tcBorders>
              <w:top w:val="single" w:color="auto" w:sz="4" w:space="0"/>
              <w:left w:val="single" w:color="auto" w:sz="4" w:space="0"/>
              <w:bottom w:val="single" w:color="auto" w:sz="4" w:space="0"/>
              <w:right w:val="nil"/>
            </w:tcBorders>
            <w:vAlign w:val="center"/>
          </w:tcPr>
          <w:p w14:paraId="2B76F12C">
            <w:pPr>
              <w:widowControl/>
              <w:adjustRightInd/>
              <w:spacing w:line="240" w:lineRule="auto"/>
              <w:ind w:firstLine="0" w:firstLineChars="0"/>
              <w:jc w:val="center"/>
              <w:rPr>
                <w:rFonts w:eastAsia="楷体"/>
                <w:kern w:val="0"/>
                <w:sz w:val="24"/>
                <w:szCs w:val="24"/>
              </w:rPr>
            </w:pPr>
            <w:r>
              <w:rPr>
                <w:rFonts w:hint="eastAsia" w:eastAsia="楷体"/>
                <w:sz w:val="22"/>
              </w:rPr>
              <w:t>涉及油气管线及海底光缆保护区</w:t>
            </w:r>
          </w:p>
        </w:tc>
      </w:tr>
      <w:tr w14:paraId="3090EEE1">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4F5F880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40</w:t>
            </w:r>
          </w:p>
        </w:tc>
        <w:tc>
          <w:tcPr>
            <w:tcW w:w="1022" w:type="pct"/>
            <w:tcBorders>
              <w:top w:val="nil"/>
              <w:left w:val="nil"/>
              <w:bottom w:val="single" w:color="auto" w:sz="4" w:space="0"/>
              <w:right w:val="single" w:color="auto" w:sz="4" w:space="0"/>
            </w:tcBorders>
            <w:vAlign w:val="center"/>
          </w:tcPr>
          <w:p w14:paraId="047867A6">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w:t>
            </w:r>
            <w:r>
              <w:rPr>
                <w:rFonts w:eastAsia="楷体"/>
                <w:kern w:val="0"/>
                <w:sz w:val="24"/>
                <w:szCs w:val="24"/>
              </w:rPr>
              <w:t>36-1</w:t>
            </w:r>
            <w:r>
              <w:rPr>
                <w:rFonts w:hint="eastAsia" w:eastAsia="楷体"/>
                <w:kern w:val="0"/>
                <w:sz w:val="24"/>
                <w:szCs w:val="24"/>
              </w:rPr>
              <w:t>码头航道</w:t>
            </w:r>
          </w:p>
        </w:tc>
        <w:tc>
          <w:tcPr>
            <w:tcW w:w="628" w:type="pct"/>
            <w:tcBorders>
              <w:top w:val="nil"/>
              <w:left w:val="nil"/>
              <w:bottom w:val="single" w:color="auto" w:sz="4" w:space="0"/>
              <w:right w:val="single" w:color="auto" w:sz="4" w:space="0"/>
            </w:tcBorders>
            <w:vAlign w:val="center"/>
          </w:tcPr>
          <w:p w14:paraId="58DB087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绥中港区</w:t>
            </w:r>
          </w:p>
        </w:tc>
        <w:tc>
          <w:tcPr>
            <w:tcW w:w="639" w:type="pct"/>
            <w:tcBorders>
              <w:top w:val="nil"/>
              <w:left w:val="nil"/>
              <w:bottom w:val="single" w:color="auto" w:sz="4" w:space="0"/>
              <w:right w:val="single" w:color="auto" w:sz="4" w:space="0"/>
            </w:tcBorders>
            <w:vAlign w:val="center"/>
          </w:tcPr>
          <w:p w14:paraId="38714EF6">
            <w:pPr>
              <w:widowControl/>
              <w:adjustRightInd/>
              <w:spacing w:line="240" w:lineRule="auto"/>
              <w:ind w:firstLine="0" w:firstLineChars="0"/>
              <w:jc w:val="center"/>
              <w:rPr>
                <w:rFonts w:eastAsia="楷体"/>
                <w:kern w:val="0"/>
                <w:sz w:val="24"/>
                <w:szCs w:val="24"/>
              </w:rPr>
            </w:pPr>
            <w:r>
              <w:rPr>
                <w:rFonts w:eastAsia="楷体"/>
                <w:kern w:val="0"/>
                <w:sz w:val="24"/>
                <w:szCs w:val="24"/>
              </w:rPr>
              <w:t>5</w:t>
            </w:r>
            <w:r>
              <w:rPr>
                <w:rFonts w:hint="eastAsia" w:eastAsia="楷体"/>
                <w:kern w:val="0"/>
                <w:sz w:val="24"/>
                <w:szCs w:val="24"/>
              </w:rPr>
              <w:t>万</w:t>
            </w:r>
          </w:p>
        </w:tc>
        <w:tc>
          <w:tcPr>
            <w:tcW w:w="447" w:type="pct"/>
            <w:tcBorders>
              <w:top w:val="nil"/>
              <w:left w:val="nil"/>
              <w:bottom w:val="single" w:color="auto" w:sz="4" w:space="0"/>
              <w:right w:val="single" w:color="auto" w:sz="4" w:space="0"/>
            </w:tcBorders>
            <w:vAlign w:val="center"/>
          </w:tcPr>
          <w:p w14:paraId="4CAC6351">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7D3963C1">
            <w:pPr>
              <w:widowControl/>
              <w:adjustRightInd/>
              <w:spacing w:line="240" w:lineRule="auto"/>
              <w:ind w:firstLine="0" w:firstLineChars="0"/>
              <w:jc w:val="center"/>
              <w:rPr>
                <w:rFonts w:eastAsia="楷体"/>
                <w:kern w:val="0"/>
                <w:sz w:val="24"/>
                <w:szCs w:val="24"/>
              </w:rPr>
            </w:pPr>
            <w:r>
              <w:rPr>
                <w:rFonts w:eastAsia="楷体"/>
                <w:sz w:val="22"/>
              </w:rPr>
              <w:t>460</w:t>
            </w:r>
          </w:p>
        </w:tc>
        <w:tc>
          <w:tcPr>
            <w:tcW w:w="406" w:type="pct"/>
            <w:tcBorders>
              <w:top w:val="single" w:color="auto" w:sz="4" w:space="0"/>
              <w:left w:val="single" w:color="auto" w:sz="4" w:space="0"/>
              <w:bottom w:val="single" w:color="auto" w:sz="4" w:space="0"/>
              <w:right w:val="single" w:color="auto" w:sz="4" w:space="0"/>
            </w:tcBorders>
            <w:vAlign w:val="center"/>
          </w:tcPr>
          <w:p w14:paraId="5695D1BC">
            <w:pPr>
              <w:widowControl/>
              <w:adjustRightInd/>
              <w:spacing w:line="240" w:lineRule="auto"/>
              <w:ind w:firstLine="0" w:firstLineChars="0"/>
              <w:jc w:val="center"/>
              <w:rPr>
                <w:rFonts w:eastAsia="楷体"/>
                <w:kern w:val="0"/>
                <w:sz w:val="24"/>
                <w:szCs w:val="24"/>
              </w:rPr>
            </w:pPr>
            <w:r>
              <w:rPr>
                <w:rFonts w:eastAsia="楷体"/>
                <w:sz w:val="22"/>
              </w:rPr>
              <w:t>1145</w:t>
            </w:r>
          </w:p>
        </w:tc>
        <w:tc>
          <w:tcPr>
            <w:tcW w:w="1191" w:type="pct"/>
            <w:tcBorders>
              <w:top w:val="single" w:color="auto" w:sz="4" w:space="0"/>
              <w:left w:val="single" w:color="auto" w:sz="4" w:space="0"/>
              <w:bottom w:val="single" w:color="auto" w:sz="4" w:space="0"/>
              <w:right w:val="nil"/>
            </w:tcBorders>
            <w:vAlign w:val="center"/>
          </w:tcPr>
          <w:p w14:paraId="1A624CE2">
            <w:pPr>
              <w:widowControl/>
              <w:adjustRightInd/>
              <w:spacing w:line="240" w:lineRule="auto"/>
              <w:ind w:firstLine="0" w:firstLineChars="0"/>
              <w:jc w:val="center"/>
              <w:rPr>
                <w:rFonts w:eastAsia="楷体"/>
                <w:kern w:val="0"/>
                <w:sz w:val="24"/>
                <w:szCs w:val="24"/>
              </w:rPr>
            </w:pPr>
            <w:r>
              <w:rPr>
                <w:rFonts w:hint="eastAsia" w:eastAsia="楷体"/>
                <w:sz w:val="22"/>
              </w:rPr>
              <w:t>涉及锚地，已避让</w:t>
            </w:r>
          </w:p>
        </w:tc>
      </w:tr>
      <w:tr w14:paraId="10FA7635">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4" w:space="0"/>
              <w:right w:val="single" w:color="auto" w:sz="4" w:space="0"/>
            </w:tcBorders>
            <w:vAlign w:val="center"/>
          </w:tcPr>
          <w:p w14:paraId="68E5A67C">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41</w:t>
            </w:r>
          </w:p>
        </w:tc>
        <w:tc>
          <w:tcPr>
            <w:tcW w:w="1022" w:type="pct"/>
            <w:tcBorders>
              <w:top w:val="nil"/>
              <w:left w:val="nil"/>
              <w:bottom w:val="single" w:color="auto" w:sz="4" w:space="0"/>
              <w:right w:val="single" w:color="auto" w:sz="4" w:space="0"/>
            </w:tcBorders>
            <w:vAlign w:val="center"/>
          </w:tcPr>
          <w:p w14:paraId="06EE235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绥中电厂一期码头航道</w:t>
            </w:r>
          </w:p>
        </w:tc>
        <w:tc>
          <w:tcPr>
            <w:tcW w:w="628" w:type="pct"/>
            <w:tcBorders>
              <w:top w:val="nil"/>
              <w:left w:val="nil"/>
              <w:bottom w:val="single" w:color="auto" w:sz="4" w:space="0"/>
              <w:right w:val="single" w:color="auto" w:sz="4" w:space="0"/>
            </w:tcBorders>
            <w:vAlign w:val="center"/>
          </w:tcPr>
          <w:p w14:paraId="5085F085">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绥中港区</w:t>
            </w:r>
          </w:p>
        </w:tc>
        <w:tc>
          <w:tcPr>
            <w:tcW w:w="639" w:type="pct"/>
            <w:tcBorders>
              <w:top w:val="nil"/>
              <w:left w:val="nil"/>
              <w:bottom w:val="single" w:color="auto" w:sz="4" w:space="0"/>
              <w:right w:val="single" w:color="auto" w:sz="4" w:space="0"/>
            </w:tcBorders>
            <w:vAlign w:val="center"/>
          </w:tcPr>
          <w:p w14:paraId="72360D2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1万</w:t>
            </w:r>
          </w:p>
        </w:tc>
        <w:tc>
          <w:tcPr>
            <w:tcW w:w="447" w:type="pct"/>
            <w:tcBorders>
              <w:top w:val="nil"/>
              <w:left w:val="nil"/>
              <w:bottom w:val="single" w:color="auto" w:sz="4" w:space="0"/>
              <w:right w:val="single" w:color="auto" w:sz="4" w:space="0"/>
            </w:tcBorders>
            <w:vAlign w:val="center"/>
          </w:tcPr>
          <w:p w14:paraId="23A9A802">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4" w:space="0"/>
              <w:right w:val="single" w:color="auto" w:sz="4" w:space="0"/>
            </w:tcBorders>
            <w:vAlign w:val="center"/>
          </w:tcPr>
          <w:p w14:paraId="572D47B1">
            <w:pPr>
              <w:widowControl/>
              <w:adjustRightInd/>
              <w:spacing w:line="240" w:lineRule="auto"/>
              <w:ind w:firstLine="0" w:firstLineChars="0"/>
              <w:jc w:val="center"/>
              <w:rPr>
                <w:rFonts w:eastAsia="楷体"/>
                <w:kern w:val="0"/>
                <w:sz w:val="24"/>
                <w:szCs w:val="24"/>
              </w:rPr>
            </w:pPr>
            <w:r>
              <w:rPr>
                <w:rFonts w:eastAsia="楷体"/>
                <w:sz w:val="22"/>
              </w:rPr>
              <w:t>295</w:t>
            </w:r>
          </w:p>
        </w:tc>
        <w:tc>
          <w:tcPr>
            <w:tcW w:w="406" w:type="pct"/>
            <w:tcBorders>
              <w:top w:val="single" w:color="auto" w:sz="4" w:space="0"/>
              <w:left w:val="single" w:color="auto" w:sz="4" w:space="0"/>
              <w:bottom w:val="single" w:color="auto" w:sz="4" w:space="0"/>
              <w:right w:val="single" w:color="auto" w:sz="4" w:space="0"/>
            </w:tcBorders>
            <w:vAlign w:val="center"/>
          </w:tcPr>
          <w:p w14:paraId="4195305A">
            <w:pPr>
              <w:widowControl/>
              <w:adjustRightInd/>
              <w:spacing w:line="240" w:lineRule="auto"/>
              <w:ind w:firstLine="0" w:firstLineChars="0"/>
              <w:jc w:val="center"/>
              <w:rPr>
                <w:rFonts w:eastAsia="楷体"/>
                <w:kern w:val="0"/>
                <w:sz w:val="24"/>
                <w:szCs w:val="24"/>
              </w:rPr>
            </w:pPr>
            <w:r>
              <w:rPr>
                <w:rFonts w:eastAsia="楷体"/>
                <w:sz w:val="22"/>
              </w:rPr>
              <w:t>730</w:t>
            </w:r>
          </w:p>
        </w:tc>
        <w:tc>
          <w:tcPr>
            <w:tcW w:w="1191" w:type="pct"/>
            <w:tcBorders>
              <w:top w:val="single" w:color="auto" w:sz="4" w:space="0"/>
              <w:left w:val="single" w:color="auto" w:sz="4" w:space="0"/>
              <w:bottom w:val="single" w:color="auto" w:sz="4" w:space="0"/>
              <w:right w:val="nil"/>
            </w:tcBorders>
            <w:vAlign w:val="center"/>
          </w:tcPr>
          <w:p w14:paraId="038D740C">
            <w:pPr>
              <w:widowControl/>
              <w:adjustRightInd/>
              <w:spacing w:line="240" w:lineRule="auto"/>
              <w:ind w:firstLine="0" w:firstLineChars="0"/>
              <w:jc w:val="center"/>
              <w:rPr>
                <w:rFonts w:eastAsia="楷体"/>
                <w:kern w:val="0"/>
                <w:sz w:val="24"/>
                <w:szCs w:val="24"/>
              </w:rPr>
            </w:pPr>
            <w:r>
              <w:rPr>
                <w:rFonts w:hint="eastAsia" w:eastAsia="楷体"/>
                <w:sz w:val="22"/>
              </w:rPr>
              <w:t>涉及海底光缆保护区</w:t>
            </w:r>
          </w:p>
        </w:tc>
      </w:tr>
      <w:tr w14:paraId="31082F19">
        <w:tblPrEx>
          <w:tblCellMar>
            <w:top w:w="0" w:type="dxa"/>
            <w:left w:w="57" w:type="dxa"/>
            <w:bottom w:w="0" w:type="dxa"/>
            <w:right w:w="57" w:type="dxa"/>
          </w:tblCellMar>
        </w:tblPrEx>
        <w:trPr>
          <w:trHeight w:val="454" w:hRule="atLeast"/>
        </w:trPr>
        <w:tc>
          <w:tcPr>
            <w:tcW w:w="265" w:type="pct"/>
            <w:tcBorders>
              <w:top w:val="single" w:color="auto" w:sz="4" w:space="0"/>
              <w:left w:val="nil"/>
              <w:bottom w:val="single" w:color="auto" w:sz="8" w:space="0"/>
              <w:right w:val="single" w:color="auto" w:sz="4" w:space="0"/>
            </w:tcBorders>
            <w:vAlign w:val="center"/>
          </w:tcPr>
          <w:p w14:paraId="43819858">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42</w:t>
            </w:r>
          </w:p>
        </w:tc>
        <w:tc>
          <w:tcPr>
            <w:tcW w:w="1022" w:type="pct"/>
            <w:tcBorders>
              <w:top w:val="nil"/>
              <w:left w:val="nil"/>
              <w:bottom w:val="single" w:color="auto" w:sz="8" w:space="0"/>
              <w:right w:val="single" w:color="auto" w:sz="4" w:space="0"/>
            </w:tcBorders>
            <w:vAlign w:val="center"/>
          </w:tcPr>
          <w:p w14:paraId="037B37CB">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绥中电厂二期码头航道</w:t>
            </w:r>
          </w:p>
        </w:tc>
        <w:tc>
          <w:tcPr>
            <w:tcW w:w="628" w:type="pct"/>
            <w:tcBorders>
              <w:top w:val="nil"/>
              <w:left w:val="nil"/>
              <w:bottom w:val="single" w:color="auto" w:sz="8" w:space="0"/>
              <w:right w:val="single" w:color="auto" w:sz="4" w:space="0"/>
            </w:tcBorders>
            <w:vAlign w:val="center"/>
          </w:tcPr>
          <w:p w14:paraId="1E1BDDFE">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绥中港区</w:t>
            </w:r>
          </w:p>
        </w:tc>
        <w:tc>
          <w:tcPr>
            <w:tcW w:w="639" w:type="pct"/>
            <w:tcBorders>
              <w:top w:val="nil"/>
              <w:left w:val="nil"/>
              <w:bottom w:val="single" w:color="auto" w:sz="8" w:space="0"/>
              <w:right w:val="single" w:color="auto" w:sz="4" w:space="0"/>
            </w:tcBorders>
            <w:vAlign w:val="center"/>
          </w:tcPr>
          <w:p w14:paraId="48F628AE">
            <w:pPr>
              <w:widowControl/>
              <w:adjustRightInd/>
              <w:spacing w:line="240" w:lineRule="auto"/>
              <w:ind w:firstLine="0" w:firstLineChars="0"/>
              <w:jc w:val="center"/>
              <w:rPr>
                <w:rFonts w:eastAsia="楷体"/>
                <w:kern w:val="0"/>
                <w:sz w:val="24"/>
                <w:szCs w:val="24"/>
              </w:rPr>
            </w:pPr>
            <w:r>
              <w:rPr>
                <w:rFonts w:eastAsia="楷体"/>
                <w:kern w:val="0"/>
                <w:sz w:val="24"/>
                <w:szCs w:val="24"/>
              </w:rPr>
              <w:t>5</w:t>
            </w:r>
            <w:r>
              <w:rPr>
                <w:rFonts w:hint="eastAsia" w:eastAsia="楷体"/>
                <w:kern w:val="0"/>
                <w:sz w:val="24"/>
                <w:szCs w:val="24"/>
              </w:rPr>
              <w:t>万</w:t>
            </w:r>
          </w:p>
        </w:tc>
        <w:tc>
          <w:tcPr>
            <w:tcW w:w="447" w:type="pct"/>
            <w:tcBorders>
              <w:top w:val="nil"/>
              <w:left w:val="nil"/>
              <w:bottom w:val="single" w:color="auto" w:sz="8" w:space="0"/>
              <w:right w:val="single" w:color="auto" w:sz="4" w:space="0"/>
            </w:tcBorders>
            <w:vAlign w:val="center"/>
          </w:tcPr>
          <w:p w14:paraId="453F41A4">
            <w:pPr>
              <w:widowControl/>
              <w:adjustRightInd/>
              <w:spacing w:line="240" w:lineRule="auto"/>
              <w:ind w:firstLine="0" w:firstLineChars="0"/>
              <w:jc w:val="center"/>
              <w:rPr>
                <w:rFonts w:eastAsia="楷体"/>
                <w:kern w:val="0"/>
                <w:sz w:val="24"/>
                <w:szCs w:val="24"/>
              </w:rPr>
            </w:pPr>
            <w:r>
              <w:rPr>
                <w:rFonts w:hint="eastAsia" w:eastAsia="楷体"/>
                <w:kern w:val="0"/>
                <w:sz w:val="24"/>
                <w:szCs w:val="24"/>
              </w:rPr>
              <w:t>其他航道</w:t>
            </w:r>
          </w:p>
        </w:tc>
        <w:tc>
          <w:tcPr>
            <w:tcW w:w="402" w:type="pct"/>
            <w:tcBorders>
              <w:top w:val="single" w:color="auto" w:sz="4" w:space="0"/>
              <w:left w:val="single" w:color="auto" w:sz="4" w:space="0"/>
              <w:bottom w:val="single" w:color="auto" w:sz="8" w:space="0"/>
              <w:right w:val="single" w:color="auto" w:sz="4" w:space="0"/>
            </w:tcBorders>
            <w:vAlign w:val="center"/>
          </w:tcPr>
          <w:p w14:paraId="4A3375A8">
            <w:pPr>
              <w:widowControl/>
              <w:adjustRightInd/>
              <w:spacing w:line="240" w:lineRule="auto"/>
              <w:ind w:firstLine="0" w:firstLineChars="0"/>
              <w:jc w:val="center"/>
              <w:rPr>
                <w:rFonts w:eastAsia="楷体"/>
                <w:kern w:val="0"/>
                <w:sz w:val="24"/>
                <w:szCs w:val="24"/>
              </w:rPr>
            </w:pPr>
            <w:r>
              <w:rPr>
                <w:rFonts w:eastAsia="楷体"/>
                <w:sz w:val="22"/>
              </w:rPr>
              <w:t>450</w:t>
            </w:r>
          </w:p>
        </w:tc>
        <w:tc>
          <w:tcPr>
            <w:tcW w:w="406" w:type="pct"/>
            <w:tcBorders>
              <w:top w:val="single" w:color="auto" w:sz="4" w:space="0"/>
              <w:left w:val="single" w:color="auto" w:sz="4" w:space="0"/>
              <w:bottom w:val="single" w:color="auto" w:sz="8" w:space="0"/>
              <w:right w:val="single" w:color="auto" w:sz="4" w:space="0"/>
            </w:tcBorders>
            <w:vAlign w:val="center"/>
          </w:tcPr>
          <w:p w14:paraId="37140F5E">
            <w:pPr>
              <w:widowControl/>
              <w:adjustRightInd/>
              <w:spacing w:line="240" w:lineRule="auto"/>
              <w:ind w:firstLine="0" w:firstLineChars="0"/>
              <w:jc w:val="center"/>
              <w:rPr>
                <w:rFonts w:eastAsia="楷体"/>
                <w:kern w:val="0"/>
                <w:sz w:val="24"/>
                <w:szCs w:val="24"/>
              </w:rPr>
            </w:pPr>
            <w:r>
              <w:rPr>
                <w:rFonts w:eastAsia="楷体"/>
                <w:sz w:val="22"/>
              </w:rPr>
              <w:t>1115</w:t>
            </w:r>
          </w:p>
        </w:tc>
        <w:tc>
          <w:tcPr>
            <w:tcW w:w="1191" w:type="pct"/>
            <w:tcBorders>
              <w:top w:val="single" w:color="auto" w:sz="4" w:space="0"/>
              <w:left w:val="single" w:color="auto" w:sz="4" w:space="0"/>
              <w:bottom w:val="single" w:color="auto" w:sz="8" w:space="0"/>
              <w:right w:val="nil"/>
            </w:tcBorders>
            <w:vAlign w:val="center"/>
          </w:tcPr>
          <w:p w14:paraId="6AD97887">
            <w:pPr>
              <w:widowControl/>
              <w:adjustRightInd/>
              <w:spacing w:line="240" w:lineRule="auto"/>
              <w:ind w:firstLine="0" w:firstLineChars="0"/>
              <w:jc w:val="center"/>
              <w:rPr>
                <w:rFonts w:eastAsia="楷体"/>
                <w:kern w:val="0"/>
                <w:sz w:val="24"/>
                <w:szCs w:val="24"/>
              </w:rPr>
            </w:pPr>
            <w:r>
              <w:rPr>
                <w:rFonts w:hint="eastAsia" w:eastAsia="楷体"/>
                <w:sz w:val="22"/>
              </w:rPr>
              <w:t>涉及生态红线及锚地，已避让</w:t>
            </w:r>
          </w:p>
        </w:tc>
      </w:tr>
    </w:tbl>
    <w:p w14:paraId="2C0C0168">
      <w:pPr>
        <w:spacing w:before="218" w:beforeLines="50" w:line="240" w:lineRule="auto"/>
        <w:ind w:firstLine="0" w:firstLineChars="0"/>
        <w:rPr>
          <w:rFonts w:eastAsia="楷体"/>
          <w:sz w:val="21"/>
          <w:szCs w:val="21"/>
        </w:rPr>
      </w:pPr>
      <w:r>
        <w:rPr>
          <w:rFonts w:hint="eastAsia" w:eastAsia="楷体"/>
          <w:sz w:val="21"/>
          <w:szCs w:val="21"/>
        </w:rPr>
        <w:t>注：</w:t>
      </w:r>
    </w:p>
    <w:p w14:paraId="416EC675">
      <w:pPr>
        <w:spacing w:line="240" w:lineRule="auto"/>
        <w:ind w:firstLine="0" w:firstLineChars="0"/>
        <w:rPr>
          <w:rFonts w:eastAsia="楷体"/>
          <w:sz w:val="21"/>
          <w:szCs w:val="21"/>
        </w:rPr>
      </w:pPr>
      <w:r>
        <w:rPr>
          <w:rFonts w:eastAsia="楷体"/>
          <w:sz w:val="21"/>
          <w:szCs w:val="21"/>
        </w:rPr>
        <w:t>1</w:t>
      </w:r>
      <w:r>
        <w:rPr>
          <w:rFonts w:hint="eastAsia" w:eastAsia="楷体"/>
          <w:sz w:val="21"/>
          <w:szCs w:val="21"/>
        </w:rPr>
        <w:t>、本次规划的辽宁省沿海航道指沿海水域中经建设、养护可以供船舶通航的通道，未包含天然航道、内河航道、陆岛码头配套航道以及核电等特殊临港工业配套码头专用航道等。陆岛码头配套航道规划由各港总体规划或专项规划另行确定。本规划未包含的航道等级应与码头规模相匹配。</w:t>
      </w:r>
    </w:p>
    <w:p w14:paraId="29C8F17D">
      <w:pPr>
        <w:spacing w:line="240" w:lineRule="auto"/>
        <w:ind w:firstLine="0" w:firstLineChars="0"/>
        <w:rPr>
          <w:rFonts w:eastAsia="楷体"/>
          <w:sz w:val="21"/>
          <w:szCs w:val="21"/>
        </w:rPr>
      </w:pPr>
      <w:r>
        <w:rPr>
          <w:rFonts w:eastAsia="楷体"/>
          <w:sz w:val="21"/>
          <w:szCs w:val="21"/>
        </w:rPr>
        <w:t>2</w:t>
      </w:r>
      <w:r>
        <w:rPr>
          <w:rFonts w:hint="eastAsia" w:eastAsia="楷体"/>
          <w:sz w:val="21"/>
          <w:szCs w:val="21"/>
        </w:rPr>
        <w:t>、辽宁省沿海天然航道包括大连港鲇鱼湾</w:t>
      </w:r>
      <w:r>
        <w:rPr>
          <w:rFonts w:eastAsia="楷体"/>
          <w:sz w:val="21"/>
          <w:szCs w:val="21"/>
        </w:rPr>
        <w:t>45</w:t>
      </w:r>
      <w:r>
        <w:rPr>
          <w:rFonts w:hint="eastAsia" w:eastAsia="楷体"/>
          <w:sz w:val="21"/>
          <w:szCs w:val="21"/>
        </w:rPr>
        <w:t>万吨级原油航道、鲇鱼湾</w:t>
      </w:r>
      <w:r>
        <w:rPr>
          <w:rFonts w:eastAsia="楷体"/>
          <w:sz w:val="21"/>
          <w:szCs w:val="21"/>
        </w:rPr>
        <w:t>15</w:t>
      </w:r>
      <w:r>
        <w:rPr>
          <w:rFonts w:hint="eastAsia" w:eastAsia="楷体"/>
          <w:sz w:val="21"/>
          <w:szCs w:val="21"/>
        </w:rPr>
        <w:t>万吨级</w:t>
      </w:r>
      <w:r>
        <w:rPr>
          <w:rFonts w:eastAsia="楷体"/>
          <w:sz w:val="21"/>
          <w:szCs w:val="21"/>
        </w:rPr>
        <w:t>LNG</w:t>
      </w:r>
      <w:r>
        <w:rPr>
          <w:rFonts w:hint="eastAsia" w:eastAsia="楷体"/>
          <w:sz w:val="21"/>
          <w:szCs w:val="21"/>
        </w:rPr>
        <w:t>航道、大孤山南</w:t>
      </w:r>
      <w:r>
        <w:rPr>
          <w:rFonts w:eastAsia="楷体"/>
          <w:sz w:val="21"/>
          <w:szCs w:val="21"/>
        </w:rPr>
        <w:t>40</w:t>
      </w:r>
      <w:r>
        <w:rPr>
          <w:rFonts w:hint="eastAsia" w:eastAsia="楷体"/>
          <w:sz w:val="21"/>
          <w:szCs w:val="21"/>
        </w:rPr>
        <w:t>万吨级航道以及大孤山临港石化</w:t>
      </w:r>
      <w:r>
        <w:rPr>
          <w:rFonts w:eastAsia="楷体"/>
          <w:sz w:val="21"/>
          <w:szCs w:val="21"/>
        </w:rPr>
        <w:t>5</w:t>
      </w:r>
      <w:r>
        <w:rPr>
          <w:rFonts w:hint="eastAsia" w:eastAsia="楷体"/>
          <w:sz w:val="21"/>
          <w:szCs w:val="21"/>
        </w:rPr>
        <w:t>万吨级东航道。大东港区航道包含庙沟航道段。</w:t>
      </w:r>
    </w:p>
    <w:p w14:paraId="04E52B09">
      <w:pPr>
        <w:spacing w:line="240" w:lineRule="auto"/>
        <w:ind w:firstLine="0" w:firstLineChars="0"/>
        <w:rPr>
          <w:rFonts w:eastAsia="楷体"/>
          <w:sz w:val="21"/>
          <w:szCs w:val="21"/>
        </w:rPr>
      </w:pPr>
      <w:r>
        <w:rPr>
          <w:rFonts w:eastAsia="楷体"/>
          <w:sz w:val="21"/>
          <w:szCs w:val="21"/>
        </w:rPr>
        <w:t>3</w:t>
      </w:r>
      <w:r>
        <w:rPr>
          <w:rFonts w:hint="eastAsia" w:eastAsia="楷体"/>
          <w:sz w:val="21"/>
          <w:szCs w:val="21"/>
        </w:rPr>
        <w:t>、航道保护范围可由市级交通运输主管部门组织开展进一步优化工作，报同级人民政府发布实施，同时应根据《航道法》和《辽宁省沿海航道管理规定》等相关要求采取相应管理措施。</w:t>
      </w:r>
    </w:p>
    <w:p w14:paraId="548D6311">
      <w:pPr>
        <w:spacing w:line="240" w:lineRule="auto"/>
        <w:ind w:firstLine="0" w:firstLineChars="0"/>
        <w:rPr>
          <w:rFonts w:eastAsia="楷体"/>
          <w:sz w:val="24"/>
          <w:szCs w:val="21"/>
        </w:rPr>
        <w:sectPr>
          <w:pgSz w:w="16838" w:h="11905" w:orient="landscape"/>
          <w:pgMar w:top="1803" w:right="1440" w:bottom="1803" w:left="1440" w:header="851" w:footer="624" w:gutter="0"/>
          <w:pgNumType w:fmt="numberInDash"/>
          <w:cols w:space="720" w:num="1"/>
          <w:docGrid w:type="lines" w:linePitch="436" w:charSpace="0"/>
        </w:sectPr>
      </w:pPr>
    </w:p>
    <w:p w14:paraId="381E72E2">
      <w:pPr>
        <w:spacing w:line="240" w:lineRule="auto"/>
        <w:ind w:firstLine="0" w:firstLineChars="0"/>
        <w:rPr>
          <w:rFonts w:eastAsia="黑体"/>
          <w:sz w:val="30"/>
          <w:szCs w:val="30"/>
        </w:rPr>
      </w:pPr>
      <w:r>
        <w:rPr>
          <w:rFonts w:hint="eastAsia" w:eastAsia="黑体"/>
          <w:sz w:val="30"/>
          <w:szCs w:val="30"/>
        </w:rPr>
        <w:t>附表</w:t>
      </w:r>
      <w:r>
        <w:rPr>
          <w:rFonts w:eastAsia="黑体"/>
          <w:sz w:val="30"/>
          <w:szCs w:val="30"/>
        </w:rPr>
        <w:t>10</w:t>
      </w:r>
    </w:p>
    <w:p w14:paraId="78194201">
      <w:pPr>
        <w:pStyle w:val="84"/>
        <w:spacing w:after="218" w:afterLines="50"/>
      </w:pPr>
      <w:r>
        <w:rPr>
          <w:rFonts w:hint="eastAsia"/>
        </w:rPr>
        <w:t>辽东湾海域大型深水锚地选划方案坐标表</w:t>
      </w:r>
    </w:p>
    <w:tbl>
      <w:tblPr>
        <w:tblStyle w:val="43"/>
        <w:tblW w:w="5000" w:type="pct"/>
        <w:jc w:val="center"/>
        <w:tblLayout w:type="autofit"/>
        <w:tblCellMar>
          <w:top w:w="0" w:type="dxa"/>
          <w:left w:w="108" w:type="dxa"/>
          <w:bottom w:w="0" w:type="dxa"/>
          <w:right w:w="108" w:type="dxa"/>
        </w:tblCellMar>
      </w:tblPr>
      <w:tblGrid>
        <w:gridCol w:w="4175"/>
        <w:gridCol w:w="3198"/>
        <w:gridCol w:w="3532"/>
        <w:gridCol w:w="3269"/>
      </w:tblGrid>
      <w:tr w14:paraId="0555FF80">
        <w:tblPrEx>
          <w:tblCellMar>
            <w:top w:w="0" w:type="dxa"/>
            <w:left w:w="108" w:type="dxa"/>
            <w:bottom w:w="0" w:type="dxa"/>
            <w:right w:w="108" w:type="dxa"/>
          </w:tblCellMar>
        </w:tblPrEx>
        <w:trPr>
          <w:trHeight w:val="369" w:hRule="atLeast"/>
          <w:jc w:val="center"/>
        </w:trPr>
        <w:tc>
          <w:tcPr>
            <w:tcW w:w="1473" w:type="pct"/>
            <w:vMerge w:val="restart"/>
            <w:tcBorders>
              <w:top w:val="single" w:color="auto" w:sz="12" w:space="0"/>
              <w:bottom w:val="single" w:color="auto" w:sz="4" w:space="0"/>
              <w:right w:val="single" w:color="auto" w:sz="4" w:space="0"/>
            </w:tcBorders>
            <w:shd w:val="clear" w:color="auto" w:fill="auto"/>
            <w:noWrap/>
            <w:vAlign w:val="center"/>
          </w:tcPr>
          <w:p w14:paraId="19EDC907">
            <w:pPr>
              <w:widowControl/>
              <w:adjustRightInd/>
              <w:spacing w:line="240" w:lineRule="auto"/>
              <w:ind w:firstLine="0" w:firstLineChars="0"/>
              <w:jc w:val="center"/>
              <w:rPr>
                <w:rFonts w:eastAsia="楷体" w:cs="宋体"/>
                <w:b/>
                <w:bCs/>
                <w:color w:val="000000"/>
                <w:kern w:val="0"/>
                <w:sz w:val="24"/>
              </w:rPr>
            </w:pPr>
            <w:r>
              <w:rPr>
                <w:rFonts w:hint="eastAsia" w:eastAsia="楷体" w:cs="宋体"/>
                <w:b/>
                <w:bCs/>
                <w:color w:val="000000"/>
                <w:kern w:val="0"/>
                <w:sz w:val="24"/>
              </w:rPr>
              <w:t>名称</w:t>
            </w:r>
          </w:p>
        </w:tc>
        <w:tc>
          <w:tcPr>
            <w:tcW w:w="3527" w:type="pct"/>
            <w:gridSpan w:val="3"/>
            <w:tcBorders>
              <w:top w:val="single" w:color="auto" w:sz="12" w:space="0"/>
              <w:left w:val="nil"/>
              <w:bottom w:val="single" w:color="auto" w:sz="4" w:space="0"/>
            </w:tcBorders>
            <w:shd w:val="clear" w:color="auto" w:fill="auto"/>
            <w:noWrap/>
            <w:vAlign w:val="center"/>
          </w:tcPr>
          <w:p w14:paraId="7A94FE39">
            <w:pPr>
              <w:widowControl/>
              <w:adjustRightInd/>
              <w:spacing w:line="240" w:lineRule="auto"/>
              <w:ind w:firstLine="0" w:firstLineChars="0"/>
              <w:jc w:val="center"/>
              <w:rPr>
                <w:rFonts w:eastAsia="楷体" w:cs="宋体"/>
                <w:b/>
                <w:bCs/>
                <w:color w:val="000000"/>
                <w:kern w:val="0"/>
                <w:sz w:val="24"/>
              </w:rPr>
            </w:pPr>
            <w:r>
              <w:rPr>
                <w:rFonts w:hint="eastAsia" w:eastAsia="楷体" w:cs="宋体"/>
                <w:b/>
                <w:bCs/>
                <w:color w:val="000000"/>
                <w:kern w:val="0"/>
                <w:sz w:val="24"/>
              </w:rPr>
              <w:t>控制点及坐标</w:t>
            </w:r>
          </w:p>
        </w:tc>
      </w:tr>
      <w:tr w14:paraId="39A0E632">
        <w:tblPrEx>
          <w:tblCellMar>
            <w:top w:w="0" w:type="dxa"/>
            <w:left w:w="108" w:type="dxa"/>
            <w:bottom w:w="0" w:type="dxa"/>
            <w:right w:w="108" w:type="dxa"/>
          </w:tblCellMar>
        </w:tblPrEx>
        <w:trPr>
          <w:trHeight w:val="369" w:hRule="atLeast"/>
          <w:jc w:val="center"/>
        </w:trPr>
        <w:tc>
          <w:tcPr>
            <w:tcW w:w="1473" w:type="pct"/>
            <w:vMerge w:val="continue"/>
            <w:tcBorders>
              <w:top w:val="single" w:color="auto" w:sz="4" w:space="0"/>
              <w:bottom w:val="single" w:color="auto" w:sz="4" w:space="0"/>
              <w:right w:val="single" w:color="auto" w:sz="4" w:space="0"/>
            </w:tcBorders>
            <w:vAlign w:val="center"/>
          </w:tcPr>
          <w:p w14:paraId="6E74BF9A">
            <w:pPr>
              <w:widowControl/>
              <w:adjustRightInd/>
              <w:spacing w:line="240" w:lineRule="auto"/>
              <w:ind w:firstLine="0" w:firstLineChars="0"/>
              <w:jc w:val="center"/>
              <w:rPr>
                <w:rFonts w:eastAsia="楷体" w:cs="宋体"/>
                <w:b/>
                <w:bCs/>
                <w:color w:val="000000"/>
                <w:kern w:val="0"/>
                <w:sz w:val="24"/>
              </w:rPr>
            </w:pPr>
          </w:p>
        </w:tc>
        <w:tc>
          <w:tcPr>
            <w:tcW w:w="1128" w:type="pct"/>
            <w:tcBorders>
              <w:top w:val="nil"/>
              <w:left w:val="nil"/>
              <w:bottom w:val="single" w:color="auto" w:sz="4" w:space="0"/>
              <w:right w:val="single" w:color="auto" w:sz="4" w:space="0"/>
            </w:tcBorders>
            <w:shd w:val="clear" w:color="auto" w:fill="auto"/>
            <w:noWrap/>
            <w:vAlign w:val="center"/>
          </w:tcPr>
          <w:p w14:paraId="4A746558">
            <w:pPr>
              <w:widowControl/>
              <w:adjustRightInd/>
              <w:spacing w:line="240" w:lineRule="auto"/>
              <w:ind w:firstLine="0" w:firstLineChars="0"/>
              <w:jc w:val="center"/>
              <w:rPr>
                <w:rFonts w:eastAsia="楷体" w:cs="宋体"/>
                <w:b/>
                <w:bCs/>
                <w:color w:val="000000"/>
                <w:kern w:val="0"/>
                <w:sz w:val="24"/>
              </w:rPr>
            </w:pPr>
            <w:r>
              <w:rPr>
                <w:rFonts w:hint="eastAsia" w:eastAsia="楷体" w:cs="宋体"/>
                <w:b/>
                <w:bCs/>
                <w:color w:val="000000"/>
                <w:kern w:val="0"/>
                <w:sz w:val="24"/>
              </w:rPr>
              <w:t>编号</w:t>
            </w:r>
          </w:p>
        </w:tc>
        <w:tc>
          <w:tcPr>
            <w:tcW w:w="1246" w:type="pct"/>
            <w:tcBorders>
              <w:top w:val="nil"/>
              <w:left w:val="nil"/>
              <w:bottom w:val="single" w:color="auto" w:sz="4" w:space="0"/>
              <w:right w:val="single" w:color="auto" w:sz="4" w:space="0"/>
            </w:tcBorders>
            <w:shd w:val="clear" w:color="auto" w:fill="auto"/>
            <w:noWrap/>
            <w:vAlign w:val="center"/>
          </w:tcPr>
          <w:p w14:paraId="0BB4E25F">
            <w:pPr>
              <w:widowControl/>
              <w:adjustRightInd/>
              <w:spacing w:line="240" w:lineRule="auto"/>
              <w:ind w:firstLine="0" w:firstLineChars="0"/>
              <w:jc w:val="center"/>
              <w:rPr>
                <w:rFonts w:eastAsia="楷体" w:cs="宋体"/>
                <w:b/>
                <w:bCs/>
                <w:color w:val="000000"/>
                <w:kern w:val="0"/>
                <w:sz w:val="24"/>
              </w:rPr>
            </w:pPr>
            <w:r>
              <w:rPr>
                <w:rFonts w:hint="eastAsia" w:eastAsia="楷体" w:cs="宋体"/>
                <w:b/>
                <w:bCs/>
                <w:color w:val="000000"/>
                <w:kern w:val="0"/>
                <w:sz w:val="24"/>
              </w:rPr>
              <w:t>经度（</w:t>
            </w:r>
            <w:r>
              <w:rPr>
                <w:rFonts w:eastAsia="楷体" w:cs="宋体"/>
                <w:b/>
                <w:bCs/>
                <w:color w:val="000000"/>
                <w:kern w:val="0"/>
                <w:sz w:val="24"/>
              </w:rPr>
              <w:t>E</w:t>
            </w:r>
            <w:r>
              <w:rPr>
                <w:rFonts w:hint="eastAsia" w:eastAsia="楷体" w:cs="宋体"/>
                <w:b/>
                <w:bCs/>
                <w:color w:val="000000"/>
                <w:kern w:val="0"/>
                <w:sz w:val="24"/>
              </w:rPr>
              <w:t>）</w:t>
            </w:r>
          </w:p>
        </w:tc>
        <w:tc>
          <w:tcPr>
            <w:tcW w:w="1153" w:type="pct"/>
            <w:tcBorders>
              <w:top w:val="nil"/>
              <w:left w:val="nil"/>
              <w:bottom w:val="single" w:color="auto" w:sz="4" w:space="0"/>
            </w:tcBorders>
            <w:shd w:val="clear" w:color="auto" w:fill="auto"/>
            <w:noWrap/>
            <w:vAlign w:val="center"/>
          </w:tcPr>
          <w:p w14:paraId="7091F8BB">
            <w:pPr>
              <w:widowControl/>
              <w:adjustRightInd/>
              <w:spacing w:line="240" w:lineRule="auto"/>
              <w:ind w:firstLine="0" w:firstLineChars="0"/>
              <w:jc w:val="center"/>
              <w:rPr>
                <w:rFonts w:eastAsia="楷体" w:cs="宋体"/>
                <w:b/>
                <w:bCs/>
                <w:color w:val="000000"/>
                <w:kern w:val="0"/>
                <w:sz w:val="24"/>
              </w:rPr>
            </w:pPr>
            <w:r>
              <w:rPr>
                <w:rFonts w:hint="eastAsia" w:eastAsia="楷体" w:cs="宋体"/>
                <w:b/>
                <w:bCs/>
                <w:color w:val="000000"/>
                <w:kern w:val="0"/>
                <w:sz w:val="24"/>
              </w:rPr>
              <w:t>纬度（</w:t>
            </w:r>
            <w:r>
              <w:rPr>
                <w:rFonts w:eastAsia="楷体" w:cs="宋体"/>
                <w:b/>
                <w:bCs/>
                <w:color w:val="000000"/>
                <w:kern w:val="0"/>
                <w:sz w:val="24"/>
              </w:rPr>
              <w:t>N</w:t>
            </w:r>
            <w:r>
              <w:rPr>
                <w:rFonts w:hint="eastAsia" w:eastAsia="楷体" w:cs="宋体"/>
                <w:b/>
                <w:bCs/>
                <w:color w:val="000000"/>
                <w:kern w:val="0"/>
                <w:sz w:val="24"/>
              </w:rPr>
              <w:t>）</w:t>
            </w:r>
          </w:p>
        </w:tc>
      </w:tr>
      <w:tr w14:paraId="7DC40998">
        <w:tblPrEx>
          <w:tblCellMar>
            <w:top w:w="0" w:type="dxa"/>
            <w:left w:w="108" w:type="dxa"/>
            <w:bottom w:w="0" w:type="dxa"/>
            <w:right w:w="108" w:type="dxa"/>
          </w:tblCellMar>
        </w:tblPrEx>
        <w:trPr>
          <w:trHeight w:val="369" w:hRule="atLeast"/>
          <w:jc w:val="center"/>
        </w:trPr>
        <w:tc>
          <w:tcPr>
            <w:tcW w:w="1473" w:type="pct"/>
            <w:vMerge w:val="restart"/>
            <w:tcBorders>
              <w:top w:val="nil"/>
              <w:bottom w:val="single" w:color="auto" w:sz="4" w:space="0"/>
              <w:right w:val="single" w:color="auto" w:sz="4" w:space="0"/>
            </w:tcBorders>
            <w:shd w:val="clear" w:color="auto" w:fill="auto"/>
            <w:vAlign w:val="center"/>
          </w:tcPr>
          <w:p w14:paraId="0C7199AE">
            <w:pPr>
              <w:widowControl/>
              <w:adjustRightInd/>
              <w:spacing w:line="240" w:lineRule="auto"/>
              <w:ind w:firstLine="0" w:firstLineChars="0"/>
              <w:jc w:val="center"/>
              <w:rPr>
                <w:rFonts w:eastAsia="楷体" w:cs="宋体"/>
                <w:color w:val="000000"/>
                <w:kern w:val="0"/>
                <w:sz w:val="24"/>
                <w:szCs w:val="28"/>
              </w:rPr>
            </w:pPr>
            <w:r>
              <w:rPr>
                <w:rFonts w:hint="eastAsia" w:eastAsia="楷体" w:cs="宋体"/>
                <w:color w:val="000000"/>
                <w:kern w:val="0"/>
                <w:sz w:val="24"/>
                <w:szCs w:val="28"/>
              </w:rPr>
              <w:t>大型危险品深水锚地</w:t>
            </w:r>
          </w:p>
        </w:tc>
        <w:tc>
          <w:tcPr>
            <w:tcW w:w="1128" w:type="pct"/>
            <w:tcBorders>
              <w:top w:val="nil"/>
              <w:left w:val="nil"/>
              <w:bottom w:val="single" w:color="auto" w:sz="4" w:space="0"/>
              <w:right w:val="single" w:color="auto" w:sz="4" w:space="0"/>
            </w:tcBorders>
            <w:shd w:val="clear" w:color="auto" w:fill="auto"/>
            <w:noWrap/>
            <w:vAlign w:val="center"/>
          </w:tcPr>
          <w:p w14:paraId="249C4F15">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DW1</w:t>
            </w:r>
          </w:p>
        </w:tc>
        <w:tc>
          <w:tcPr>
            <w:tcW w:w="1246" w:type="pct"/>
            <w:tcBorders>
              <w:top w:val="nil"/>
              <w:left w:val="nil"/>
              <w:bottom w:val="single" w:color="auto" w:sz="4" w:space="0"/>
              <w:right w:val="single" w:color="auto" w:sz="4" w:space="0"/>
            </w:tcBorders>
            <w:shd w:val="clear" w:color="auto" w:fill="auto"/>
            <w:noWrap/>
            <w:vAlign w:val="center"/>
          </w:tcPr>
          <w:p w14:paraId="729CB712">
            <w:pPr>
              <w:widowControl/>
              <w:adjustRightInd/>
              <w:spacing w:line="240" w:lineRule="auto"/>
              <w:ind w:firstLine="0" w:firstLineChars="0"/>
              <w:jc w:val="center"/>
              <w:rPr>
                <w:rFonts w:hint="eastAsia" w:eastAsia="楷体"/>
                <w:color w:val="000000"/>
                <w:kern w:val="0"/>
                <w:sz w:val="24"/>
                <w:szCs w:val="28"/>
                <w:lang w:eastAsia="zh-CN"/>
              </w:rPr>
            </w:pPr>
            <w:del w:id="2209" w:author="悟bu空" w:date="2024-11-12T09:44:08Z">
              <w:r>
                <w:rPr>
                  <w:rFonts w:hint="default" w:eastAsia="楷体"/>
                  <w:color w:val="000000"/>
                  <w:kern w:val="0"/>
                  <w:sz w:val="24"/>
                  <w:szCs w:val="28"/>
                  <w:lang w:val="en-US"/>
                </w:rPr>
                <w:delText>121°30′42.68″</w:delText>
              </w:r>
            </w:del>
            <w:ins w:id="2210" w:author="悟bu空" w:date="2024-11-12T09:44:08Z">
              <w:r>
                <w:rPr>
                  <w:rFonts w:hint="eastAsia" w:eastAsia="楷体"/>
                  <w:color w:val="000000"/>
                  <w:kern w:val="0"/>
                  <w:sz w:val="24"/>
                  <w:szCs w:val="28"/>
                  <w:lang w:val="en-US" w:eastAsia="zh-CN"/>
                </w:rPr>
                <w:t>*</w:t>
              </w:r>
            </w:ins>
          </w:p>
        </w:tc>
        <w:tc>
          <w:tcPr>
            <w:tcW w:w="1153" w:type="pct"/>
            <w:tcBorders>
              <w:top w:val="nil"/>
              <w:left w:val="nil"/>
              <w:bottom w:val="single" w:color="auto" w:sz="4" w:space="0"/>
            </w:tcBorders>
            <w:shd w:val="clear" w:color="auto" w:fill="auto"/>
            <w:noWrap/>
            <w:vAlign w:val="center"/>
          </w:tcPr>
          <w:p w14:paraId="1333C090">
            <w:pPr>
              <w:widowControl/>
              <w:adjustRightInd/>
              <w:spacing w:line="240" w:lineRule="auto"/>
              <w:ind w:firstLine="0" w:firstLineChars="0"/>
              <w:jc w:val="center"/>
              <w:rPr>
                <w:rFonts w:eastAsia="楷体"/>
                <w:color w:val="000000"/>
                <w:kern w:val="0"/>
                <w:sz w:val="24"/>
                <w:szCs w:val="28"/>
              </w:rPr>
            </w:pPr>
            <w:del w:id="2211" w:author="悟bu空" w:date="2024-11-12T09:44:27Z">
              <w:r>
                <w:rPr>
                  <w:rFonts w:eastAsia="楷体"/>
                  <w:color w:val="000000"/>
                  <w:kern w:val="0"/>
                  <w:sz w:val="24"/>
                  <w:szCs w:val="28"/>
                </w:rPr>
                <w:delText>40</w:delText>
              </w:r>
            </w:del>
            <w:del w:id="2212" w:author="悟bu空" w:date="2024-11-12T09:44:27Z">
              <w:r>
                <w:rPr>
                  <w:rFonts w:hint="eastAsia" w:eastAsia="楷体"/>
                  <w:color w:val="000000"/>
                  <w:kern w:val="0"/>
                  <w:sz w:val="24"/>
                  <w:szCs w:val="28"/>
                </w:rPr>
                <w:delText>°</w:delText>
              </w:r>
            </w:del>
            <w:del w:id="2213" w:author="悟bu空" w:date="2024-11-12T09:44:27Z">
              <w:r>
                <w:rPr>
                  <w:rFonts w:eastAsia="楷体"/>
                  <w:color w:val="000000"/>
                  <w:kern w:val="0"/>
                  <w:sz w:val="24"/>
                  <w:szCs w:val="28"/>
                </w:rPr>
                <w:delText>09</w:delText>
              </w:r>
            </w:del>
            <w:del w:id="2214" w:author="悟bu空" w:date="2024-11-12T09:44:27Z">
              <w:r>
                <w:rPr>
                  <w:rFonts w:hint="eastAsia" w:eastAsia="楷体"/>
                  <w:color w:val="000000"/>
                  <w:kern w:val="0"/>
                  <w:sz w:val="24"/>
                  <w:szCs w:val="28"/>
                </w:rPr>
                <w:delText>′</w:delText>
              </w:r>
            </w:del>
            <w:del w:id="2215" w:author="悟bu空" w:date="2024-11-12T09:44:27Z">
              <w:r>
                <w:rPr>
                  <w:rFonts w:eastAsia="楷体"/>
                  <w:color w:val="000000"/>
                  <w:kern w:val="0"/>
                  <w:sz w:val="24"/>
                  <w:szCs w:val="28"/>
                </w:rPr>
                <w:delText>57.56</w:delText>
              </w:r>
            </w:del>
            <w:del w:id="2216" w:author="悟bu空" w:date="2024-11-12T09:44:27Z">
              <w:r>
                <w:rPr>
                  <w:rFonts w:hint="eastAsia" w:eastAsia="楷体"/>
                  <w:color w:val="000000"/>
                  <w:kern w:val="0"/>
                  <w:sz w:val="24"/>
                  <w:szCs w:val="28"/>
                </w:rPr>
                <w:delText>″</w:delText>
              </w:r>
            </w:del>
            <w:ins w:id="2217" w:author="悟bu空" w:date="2024-11-12T09:44:27Z">
              <w:r>
                <w:rPr>
                  <w:rFonts w:hint="eastAsia" w:eastAsia="楷体"/>
                  <w:color w:val="000000"/>
                  <w:kern w:val="0"/>
                  <w:sz w:val="24"/>
                  <w:szCs w:val="28"/>
                  <w:lang w:eastAsia="zh-CN"/>
                </w:rPr>
                <w:t>*</w:t>
              </w:r>
            </w:ins>
          </w:p>
        </w:tc>
      </w:tr>
      <w:tr w14:paraId="0C4FF2C3">
        <w:tblPrEx>
          <w:tblCellMar>
            <w:top w:w="0" w:type="dxa"/>
            <w:left w:w="108" w:type="dxa"/>
            <w:bottom w:w="0" w:type="dxa"/>
            <w:right w:w="108" w:type="dxa"/>
          </w:tblCellMar>
        </w:tblPrEx>
        <w:trPr>
          <w:trHeight w:val="369" w:hRule="atLeast"/>
          <w:jc w:val="center"/>
        </w:trPr>
        <w:tc>
          <w:tcPr>
            <w:tcW w:w="1473" w:type="pct"/>
            <w:vMerge w:val="continue"/>
            <w:tcBorders>
              <w:top w:val="nil"/>
              <w:bottom w:val="single" w:color="auto" w:sz="4" w:space="0"/>
              <w:right w:val="single" w:color="auto" w:sz="4" w:space="0"/>
            </w:tcBorders>
            <w:vAlign w:val="center"/>
          </w:tcPr>
          <w:p w14:paraId="2382BA47">
            <w:pPr>
              <w:widowControl/>
              <w:adjustRightInd/>
              <w:spacing w:line="240" w:lineRule="auto"/>
              <w:ind w:firstLine="0" w:firstLineChars="0"/>
              <w:jc w:val="center"/>
              <w:rPr>
                <w:rFonts w:eastAsia="楷体" w:cs="宋体"/>
                <w:color w:val="000000"/>
                <w:kern w:val="0"/>
                <w:sz w:val="24"/>
                <w:szCs w:val="28"/>
              </w:rPr>
            </w:pPr>
          </w:p>
        </w:tc>
        <w:tc>
          <w:tcPr>
            <w:tcW w:w="1128" w:type="pct"/>
            <w:tcBorders>
              <w:top w:val="nil"/>
              <w:left w:val="nil"/>
              <w:bottom w:val="single" w:color="auto" w:sz="4" w:space="0"/>
              <w:right w:val="single" w:color="auto" w:sz="4" w:space="0"/>
            </w:tcBorders>
            <w:shd w:val="clear" w:color="auto" w:fill="auto"/>
            <w:noWrap/>
            <w:vAlign w:val="center"/>
          </w:tcPr>
          <w:p w14:paraId="4E58937F">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DW2</w:t>
            </w:r>
          </w:p>
        </w:tc>
        <w:tc>
          <w:tcPr>
            <w:tcW w:w="1246" w:type="pct"/>
            <w:tcBorders>
              <w:top w:val="nil"/>
              <w:left w:val="nil"/>
              <w:bottom w:val="single" w:color="auto" w:sz="4" w:space="0"/>
              <w:right w:val="single" w:color="auto" w:sz="4" w:space="0"/>
            </w:tcBorders>
            <w:shd w:val="clear" w:color="auto" w:fill="auto"/>
            <w:noWrap/>
            <w:vAlign w:val="center"/>
          </w:tcPr>
          <w:p w14:paraId="3BBF8093">
            <w:pPr>
              <w:widowControl/>
              <w:adjustRightInd/>
              <w:spacing w:line="240" w:lineRule="auto"/>
              <w:ind w:firstLine="0" w:firstLineChars="0"/>
              <w:jc w:val="center"/>
              <w:rPr>
                <w:rFonts w:eastAsia="楷体"/>
                <w:color w:val="000000"/>
                <w:kern w:val="0"/>
                <w:sz w:val="24"/>
                <w:szCs w:val="28"/>
              </w:rPr>
            </w:pPr>
            <w:ins w:id="2218" w:author="悟bu空" w:date="2024-11-12T09:44:15Z">
              <w:r>
                <w:rPr>
                  <w:rFonts w:hint="eastAsia" w:eastAsia="楷体"/>
                  <w:color w:val="000000"/>
                  <w:kern w:val="0"/>
                  <w:sz w:val="24"/>
                  <w:szCs w:val="28"/>
                  <w:lang w:eastAsia="zh-CN"/>
                </w:rPr>
                <w:t>*</w:t>
              </w:r>
            </w:ins>
            <w:del w:id="2219" w:author="悟bu空" w:date="2024-11-12T09:44:15Z">
              <w:r>
                <w:rPr>
                  <w:rFonts w:eastAsia="楷体"/>
                  <w:color w:val="000000"/>
                  <w:kern w:val="0"/>
                  <w:sz w:val="24"/>
                  <w:szCs w:val="28"/>
                </w:rPr>
                <w:delText>121</w:delText>
              </w:r>
            </w:del>
            <w:del w:id="2220" w:author="悟bu空" w:date="2024-11-12T09:44:15Z">
              <w:r>
                <w:rPr>
                  <w:rFonts w:hint="eastAsia" w:eastAsia="楷体"/>
                  <w:color w:val="000000"/>
                  <w:kern w:val="0"/>
                  <w:sz w:val="24"/>
                  <w:szCs w:val="28"/>
                </w:rPr>
                <w:delText>°</w:delText>
              </w:r>
            </w:del>
            <w:del w:id="2221" w:author="悟bu空" w:date="2024-11-12T09:44:15Z">
              <w:r>
                <w:rPr>
                  <w:rFonts w:eastAsia="楷体"/>
                  <w:color w:val="000000"/>
                  <w:kern w:val="0"/>
                  <w:sz w:val="24"/>
                  <w:szCs w:val="28"/>
                </w:rPr>
                <w:delText>27</w:delText>
              </w:r>
            </w:del>
            <w:del w:id="2222" w:author="悟bu空" w:date="2024-11-12T09:44:15Z">
              <w:r>
                <w:rPr>
                  <w:rFonts w:hint="eastAsia" w:eastAsia="楷体"/>
                  <w:color w:val="000000"/>
                  <w:kern w:val="0"/>
                  <w:sz w:val="24"/>
                  <w:szCs w:val="28"/>
                </w:rPr>
                <w:delText>′</w:delText>
              </w:r>
            </w:del>
            <w:del w:id="2223" w:author="悟bu空" w:date="2024-11-12T09:44:15Z">
              <w:r>
                <w:rPr>
                  <w:rFonts w:eastAsia="楷体"/>
                  <w:color w:val="000000"/>
                  <w:kern w:val="0"/>
                  <w:sz w:val="24"/>
                  <w:szCs w:val="28"/>
                </w:rPr>
                <w:delText>12.45</w:delText>
              </w:r>
            </w:del>
            <w:del w:id="2224" w:author="悟bu空" w:date="2024-11-12T09:44:15Z">
              <w:r>
                <w:rPr>
                  <w:rFonts w:hint="eastAsia" w:eastAsia="楷体"/>
                  <w:color w:val="000000"/>
                  <w:kern w:val="0"/>
                  <w:sz w:val="24"/>
                  <w:szCs w:val="28"/>
                </w:rPr>
                <w:delText>″</w:delText>
              </w:r>
            </w:del>
          </w:p>
        </w:tc>
        <w:tc>
          <w:tcPr>
            <w:tcW w:w="1153" w:type="pct"/>
            <w:tcBorders>
              <w:top w:val="nil"/>
              <w:left w:val="nil"/>
              <w:bottom w:val="single" w:color="auto" w:sz="4" w:space="0"/>
            </w:tcBorders>
            <w:shd w:val="clear" w:color="auto" w:fill="auto"/>
            <w:noWrap/>
            <w:vAlign w:val="center"/>
          </w:tcPr>
          <w:p w14:paraId="622AD0C1">
            <w:pPr>
              <w:widowControl/>
              <w:adjustRightInd/>
              <w:spacing w:line="240" w:lineRule="auto"/>
              <w:ind w:firstLine="0" w:firstLineChars="0"/>
              <w:jc w:val="center"/>
              <w:rPr>
                <w:rFonts w:eastAsia="楷体"/>
                <w:color w:val="000000"/>
                <w:kern w:val="0"/>
                <w:sz w:val="24"/>
                <w:szCs w:val="28"/>
              </w:rPr>
            </w:pPr>
            <w:del w:id="2225" w:author="悟bu空" w:date="2024-11-12T09:44:27Z">
              <w:r>
                <w:rPr>
                  <w:rFonts w:eastAsia="楷体"/>
                  <w:color w:val="000000"/>
                  <w:kern w:val="0"/>
                  <w:sz w:val="24"/>
                  <w:szCs w:val="28"/>
                </w:rPr>
                <w:delText>40</w:delText>
              </w:r>
            </w:del>
            <w:del w:id="2226" w:author="悟bu空" w:date="2024-11-12T09:44:27Z">
              <w:r>
                <w:rPr>
                  <w:rFonts w:hint="eastAsia" w:eastAsia="楷体"/>
                  <w:color w:val="000000"/>
                  <w:kern w:val="0"/>
                  <w:sz w:val="24"/>
                  <w:szCs w:val="28"/>
                </w:rPr>
                <w:delText>°</w:delText>
              </w:r>
            </w:del>
            <w:del w:id="2227" w:author="悟bu空" w:date="2024-11-12T09:44:27Z">
              <w:r>
                <w:rPr>
                  <w:rFonts w:eastAsia="楷体"/>
                  <w:color w:val="000000"/>
                  <w:kern w:val="0"/>
                  <w:sz w:val="24"/>
                  <w:szCs w:val="28"/>
                </w:rPr>
                <w:delText>07</w:delText>
              </w:r>
            </w:del>
            <w:del w:id="2228" w:author="悟bu空" w:date="2024-11-12T09:44:27Z">
              <w:r>
                <w:rPr>
                  <w:rFonts w:hint="eastAsia" w:eastAsia="楷体"/>
                  <w:color w:val="000000"/>
                  <w:kern w:val="0"/>
                  <w:sz w:val="24"/>
                  <w:szCs w:val="28"/>
                </w:rPr>
                <w:delText>′</w:delText>
              </w:r>
            </w:del>
            <w:del w:id="2229" w:author="悟bu空" w:date="2024-11-12T09:44:27Z">
              <w:r>
                <w:rPr>
                  <w:rFonts w:eastAsia="楷体"/>
                  <w:color w:val="000000"/>
                  <w:kern w:val="0"/>
                  <w:sz w:val="24"/>
                  <w:szCs w:val="28"/>
                </w:rPr>
                <w:delText>25.58</w:delText>
              </w:r>
            </w:del>
            <w:del w:id="2230" w:author="悟bu空" w:date="2024-11-12T09:44:27Z">
              <w:r>
                <w:rPr>
                  <w:rFonts w:hint="eastAsia" w:eastAsia="楷体"/>
                  <w:color w:val="000000"/>
                  <w:kern w:val="0"/>
                  <w:sz w:val="24"/>
                  <w:szCs w:val="28"/>
                </w:rPr>
                <w:delText>″</w:delText>
              </w:r>
            </w:del>
            <w:ins w:id="2231" w:author="悟bu空" w:date="2024-11-12T09:44:27Z">
              <w:r>
                <w:rPr>
                  <w:rFonts w:hint="eastAsia" w:eastAsia="楷体"/>
                  <w:color w:val="000000"/>
                  <w:kern w:val="0"/>
                  <w:sz w:val="24"/>
                  <w:szCs w:val="28"/>
                  <w:lang w:eastAsia="zh-CN"/>
                </w:rPr>
                <w:t>*</w:t>
              </w:r>
            </w:ins>
          </w:p>
        </w:tc>
      </w:tr>
      <w:tr w14:paraId="39DAAFAF">
        <w:tblPrEx>
          <w:tblCellMar>
            <w:top w:w="0" w:type="dxa"/>
            <w:left w:w="108" w:type="dxa"/>
            <w:bottom w:w="0" w:type="dxa"/>
            <w:right w:w="108" w:type="dxa"/>
          </w:tblCellMar>
        </w:tblPrEx>
        <w:trPr>
          <w:trHeight w:val="369" w:hRule="atLeast"/>
          <w:jc w:val="center"/>
        </w:trPr>
        <w:tc>
          <w:tcPr>
            <w:tcW w:w="1473" w:type="pct"/>
            <w:vMerge w:val="continue"/>
            <w:tcBorders>
              <w:top w:val="nil"/>
              <w:bottom w:val="single" w:color="auto" w:sz="4" w:space="0"/>
              <w:right w:val="single" w:color="auto" w:sz="4" w:space="0"/>
            </w:tcBorders>
            <w:vAlign w:val="center"/>
          </w:tcPr>
          <w:p w14:paraId="535E181B">
            <w:pPr>
              <w:widowControl/>
              <w:adjustRightInd/>
              <w:spacing w:line="240" w:lineRule="auto"/>
              <w:ind w:firstLine="0" w:firstLineChars="0"/>
              <w:jc w:val="center"/>
              <w:rPr>
                <w:rFonts w:eastAsia="楷体" w:cs="宋体"/>
                <w:color w:val="000000"/>
                <w:kern w:val="0"/>
                <w:sz w:val="24"/>
                <w:szCs w:val="28"/>
              </w:rPr>
            </w:pPr>
          </w:p>
        </w:tc>
        <w:tc>
          <w:tcPr>
            <w:tcW w:w="1128" w:type="pct"/>
            <w:tcBorders>
              <w:top w:val="nil"/>
              <w:left w:val="nil"/>
              <w:bottom w:val="single" w:color="auto" w:sz="4" w:space="0"/>
              <w:right w:val="single" w:color="auto" w:sz="4" w:space="0"/>
            </w:tcBorders>
            <w:shd w:val="clear" w:color="auto" w:fill="auto"/>
            <w:noWrap/>
            <w:vAlign w:val="center"/>
          </w:tcPr>
          <w:p w14:paraId="7E7E1DFC">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DW3</w:t>
            </w:r>
          </w:p>
        </w:tc>
        <w:tc>
          <w:tcPr>
            <w:tcW w:w="1246" w:type="pct"/>
            <w:tcBorders>
              <w:top w:val="nil"/>
              <w:left w:val="nil"/>
              <w:bottom w:val="single" w:color="auto" w:sz="4" w:space="0"/>
              <w:right w:val="single" w:color="auto" w:sz="4" w:space="0"/>
            </w:tcBorders>
            <w:shd w:val="clear" w:color="auto" w:fill="auto"/>
            <w:noWrap/>
            <w:vAlign w:val="center"/>
          </w:tcPr>
          <w:p w14:paraId="28C9D947">
            <w:pPr>
              <w:widowControl/>
              <w:adjustRightInd/>
              <w:spacing w:line="240" w:lineRule="auto"/>
              <w:ind w:firstLine="0" w:firstLineChars="0"/>
              <w:jc w:val="center"/>
              <w:rPr>
                <w:rFonts w:eastAsia="楷体"/>
                <w:color w:val="000000"/>
                <w:kern w:val="0"/>
                <w:sz w:val="24"/>
                <w:szCs w:val="28"/>
              </w:rPr>
            </w:pPr>
            <w:ins w:id="2232" w:author="悟bu空" w:date="2024-11-12T09:44:21Z">
              <w:r>
                <w:rPr>
                  <w:rFonts w:hint="eastAsia" w:eastAsia="楷体"/>
                  <w:color w:val="000000"/>
                  <w:kern w:val="0"/>
                  <w:sz w:val="24"/>
                  <w:szCs w:val="28"/>
                  <w:lang w:eastAsia="zh-CN"/>
                </w:rPr>
                <w:t>*</w:t>
              </w:r>
            </w:ins>
            <w:del w:id="2233" w:author="悟bu空" w:date="2024-11-12T09:44:21Z">
              <w:r>
                <w:rPr>
                  <w:rFonts w:eastAsia="楷体"/>
                  <w:color w:val="000000"/>
                  <w:kern w:val="0"/>
                  <w:sz w:val="24"/>
                  <w:szCs w:val="28"/>
                </w:rPr>
                <w:delText>121</w:delText>
              </w:r>
            </w:del>
            <w:del w:id="2234" w:author="悟bu空" w:date="2024-11-12T09:44:21Z">
              <w:r>
                <w:rPr>
                  <w:rFonts w:hint="eastAsia" w:eastAsia="楷体"/>
                  <w:color w:val="000000"/>
                  <w:kern w:val="0"/>
                  <w:sz w:val="24"/>
                  <w:szCs w:val="28"/>
                </w:rPr>
                <w:delText>°</w:delText>
              </w:r>
            </w:del>
            <w:del w:id="2235" w:author="悟bu空" w:date="2024-11-12T09:44:21Z">
              <w:r>
                <w:rPr>
                  <w:rFonts w:eastAsia="楷体"/>
                  <w:color w:val="000000"/>
                  <w:kern w:val="0"/>
                  <w:sz w:val="24"/>
                  <w:szCs w:val="28"/>
                </w:rPr>
                <w:delText>29</w:delText>
              </w:r>
            </w:del>
            <w:del w:id="2236" w:author="悟bu空" w:date="2024-11-12T09:44:21Z">
              <w:r>
                <w:rPr>
                  <w:rFonts w:hint="eastAsia" w:eastAsia="楷体"/>
                  <w:color w:val="000000"/>
                  <w:kern w:val="0"/>
                  <w:sz w:val="24"/>
                  <w:szCs w:val="28"/>
                </w:rPr>
                <w:delText>′</w:delText>
              </w:r>
            </w:del>
            <w:del w:id="2237" w:author="悟bu空" w:date="2024-11-12T09:44:21Z">
              <w:r>
                <w:rPr>
                  <w:rFonts w:eastAsia="楷体"/>
                  <w:color w:val="000000"/>
                  <w:kern w:val="0"/>
                  <w:sz w:val="24"/>
                  <w:szCs w:val="28"/>
                </w:rPr>
                <w:delText>25.38</w:delText>
              </w:r>
            </w:del>
            <w:del w:id="2238" w:author="悟bu空" w:date="2024-11-12T09:44:21Z">
              <w:r>
                <w:rPr>
                  <w:rFonts w:hint="eastAsia" w:eastAsia="楷体"/>
                  <w:color w:val="000000"/>
                  <w:kern w:val="0"/>
                  <w:sz w:val="24"/>
                  <w:szCs w:val="28"/>
                </w:rPr>
                <w:delText>″</w:delText>
              </w:r>
            </w:del>
          </w:p>
        </w:tc>
        <w:tc>
          <w:tcPr>
            <w:tcW w:w="1153" w:type="pct"/>
            <w:tcBorders>
              <w:top w:val="nil"/>
              <w:left w:val="nil"/>
              <w:bottom w:val="single" w:color="auto" w:sz="4" w:space="0"/>
            </w:tcBorders>
            <w:shd w:val="clear" w:color="auto" w:fill="auto"/>
            <w:noWrap/>
            <w:vAlign w:val="center"/>
          </w:tcPr>
          <w:p w14:paraId="5A8D30D1">
            <w:pPr>
              <w:widowControl/>
              <w:adjustRightInd/>
              <w:spacing w:line="240" w:lineRule="auto"/>
              <w:ind w:firstLine="0" w:firstLineChars="0"/>
              <w:jc w:val="center"/>
              <w:rPr>
                <w:rFonts w:eastAsia="楷体"/>
                <w:color w:val="000000"/>
                <w:kern w:val="0"/>
                <w:sz w:val="24"/>
                <w:szCs w:val="28"/>
              </w:rPr>
            </w:pPr>
            <w:del w:id="2239" w:author="悟bu空" w:date="2024-11-12T09:44:27Z">
              <w:r>
                <w:rPr>
                  <w:rFonts w:eastAsia="楷体"/>
                  <w:color w:val="000000"/>
                  <w:kern w:val="0"/>
                  <w:sz w:val="24"/>
                  <w:szCs w:val="28"/>
                </w:rPr>
                <w:delText>40</w:delText>
              </w:r>
            </w:del>
            <w:del w:id="2240" w:author="悟bu空" w:date="2024-11-12T09:44:27Z">
              <w:r>
                <w:rPr>
                  <w:rFonts w:hint="eastAsia" w:eastAsia="楷体"/>
                  <w:color w:val="000000"/>
                  <w:kern w:val="0"/>
                  <w:sz w:val="24"/>
                  <w:szCs w:val="28"/>
                </w:rPr>
                <w:delText>°</w:delText>
              </w:r>
            </w:del>
            <w:del w:id="2241" w:author="悟bu空" w:date="2024-11-12T09:44:27Z">
              <w:r>
                <w:rPr>
                  <w:rFonts w:eastAsia="楷体"/>
                  <w:color w:val="000000"/>
                  <w:kern w:val="0"/>
                  <w:sz w:val="24"/>
                  <w:szCs w:val="28"/>
                </w:rPr>
                <w:delText>07</w:delText>
              </w:r>
            </w:del>
            <w:del w:id="2242" w:author="悟bu空" w:date="2024-11-12T09:44:27Z">
              <w:r>
                <w:rPr>
                  <w:rFonts w:hint="eastAsia" w:eastAsia="楷体"/>
                  <w:color w:val="000000"/>
                  <w:kern w:val="0"/>
                  <w:sz w:val="24"/>
                  <w:szCs w:val="28"/>
                </w:rPr>
                <w:delText>′</w:delText>
              </w:r>
            </w:del>
            <w:del w:id="2243" w:author="悟bu空" w:date="2024-11-12T09:44:27Z">
              <w:r>
                <w:rPr>
                  <w:rFonts w:eastAsia="楷体"/>
                  <w:color w:val="000000"/>
                  <w:kern w:val="0"/>
                  <w:sz w:val="24"/>
                  <w:szCs w:val="28"/>
                </w:rPr>
                <w:delText>28.68</w:delText>
              </w:r>
            </w:del>
            <w:del w:id="2244" w:author="悟bu空" w:date="2024-11-12T09:44:27Z">
              <w:r>
                <w:rPr>
                  <w:rFonts w:hint="eastAsia" w:eastAsia="楷体"/>
                  <w:color w:val="000000"/>
                  <w:kern w:val="0"/>
                  <w:sz w:val="24"/>
                  <w:szCs w:val="28"/>
                </w:rPr>
                <w:delText>″</w:delText>
              </w:r>
            </w:del>
            <w:ins w:id="2245" w:author="悟bu空" w:date="2024-11-12T09:44:27Z">
              <w:r>
                <w:rPr>
                  <w:rFonts w:hint="eastAsia" w:eastAsia="楷体"/>
                  <w:color w:val="000000"/>
                  <w:kern w:val="0"/>
                  <w:sz w:val="24"/>
                  <w:szCs w:val="28"/>
                  <w:lang w:eastAsia="zh-CN"/>
                </w:rPr>
                <w:t>*</w:t>
              </w:r>
            </w:ins>
          </w:p>
        </w:tc>
      </w:tr>
      <w:tr w14:paraId="1A0F74A6">
        <w:tblPrEx>
          <w:tblCellMar>
            <w:top w:w="0" w:type="dxa"/>
            <w:left w:w="108" w:type="dxa"/>
            <w:bottom w:w="0" w:type="dxa"/>
            <w:right w:w="108" w:type="dxa"/>
          </w:tblCellMar>
        </w:tblPrEx>
        <w:trPr>
          <w:trHeight w:val="369" w:hRule="atLeast"/>
          <w:jc w:val="center"/>
        </w:trPr>
        <w:tc>
          <w:tcPr>
            <w:tcW w:w="1473" w:type="pct"/>
            <w:vMerge w:val="continue"/>
            <w:tcBorders>
              <w:top w:val="nil"/>
              <w:bottom w:val="single" w:color="auto" w:sz="4" w:space="0"/>
              <w:right w:val="single" w:color="auto" w:sz="4" w:space="0"/>
            </w:tcBorders>
            <w:vAlign w:val="center"/>
          </w:tcPr>
          <w:p w14:paraId="28D353A6">
            <w:pPr>
              <w:widowControl/>
              <w:adjustRightInd/>
              <w:spacing w:line="240" w:lineRule="auto"/>
              <w:ind w:firstLine="0" w:firstLineChars="0"/>
              <w:jc w:val="center"/>
              <w:rPr>
                <w:rFonts w:eastAsia="楷体" w:cs="宋体"/>
                <w:color w:val="000000"/>
                <w:kern w:val="0"/>
                <w:sz w:val="24"/>
                <w:szCs w:val="28"/>
              </w:rPr>
            </w:pPr>
          </w:p>
        </w:tc>
        <w:tc>
          <w:tcPr>
            <w:tcW w:w="1128" w:type="pct"/>
            <w:tcBorders>
              <w:top w:val="nil"/>
              <w:left w:val="nil"/>
              <w:bottom w:val="single" w:color="auto" w:sz="4" w:space="0"/>
              <w:right w:val="single" w:color="auto" w:sz="4" w:space="0"/>
            </w:tcBorders>
            <w:shd w:val="clear" w:color="auto" w:fill="auto"/>
            <w:noWrap/>
            <w:vAlign w:val="center"/>
          </w:tcPr>
          <w:p w14:paraId="697FF68E">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DW4</w:t>
            </w:r>
          </w:p>
        </w:tc>
        <w:tc>
          <w:tcPr>
            <w:tcW w:w="1246" w:type="pct"/>
            <w:tcBorders>
              <w:top w:val="nil"/>
              <w:left w:val="nil"/>
              <w:bottom w:val="single" w:color="auto" w:sz="4" w:space="0"/>
              <w:right w:val="single" w:color="auto" w:sz="4" w:space="0"/>
            </w:tcBorders>
            <w:shd w:val="clear" w:color="auto" w:fill="auto"/>
            <w:noWrap/>
            <w:vAlign w:val="center"/>
          </w:tcPr>
          <w:p w14:paraId="59E25430">
            <w:pPr>
              <w:widowControl/>
              <w:adjustRightInd/>
              <w:spacing w:line="240" w:lineRule="auto"/>
              <w:ind w:firstLine="0" w:firstLineChars="0"/>
              <w:jc w:val="center"/>
              <w:rPr>
                <w:rFonts w:eastAsia="楷体"/>
                <w:color w:val="000000"/>
                <w:kern w:val="0"/>
                <w:sz w:val="24"/>
                <w:szCs w:val="28"/>
              </w:rPr>
            </w:pPr>
            <w:ins w:id="2246" w:author="悟bu空" w:date="2024-11-12T09:44:23Z">
              <w:r>
                <w:rPr>
                  <w:rFonts w:hint="eastAsia" w:eastAsia="楷体"/>
                  <w:color w:val="000000"/>
                  <w:kern w:val="0"/>
                  <w:sz w:val="24"/>
                  <w:szCs w:val="28"/>
                  <w:lang w:eastAsia="zh-CN"/>
                </w:rPr>
                <w:t>*</w:t>
              </w:r>
            </w:ins>
            <w:del w:id="2247" w:author="悟bu空" w:date="2024-11-12T09:44:23Z">
              <w:r>
                <w:rPr>
                  <w:rFonts w:eastAsia="楷体"/>
                  <w:color w:val="000000"/>
                  <w:kern w:val="0"/>
                  <w:sz w:val="24"/>
                  <w:szCs w:val="28"/>
                </w:rPr>
                <w:delText>121</w:delText>
              </w:r>
            </w:del>
            <w:del w:id="2248" w:author="悟bu空" w:date="2024-11-12T09:44:23Z">
              <w:r>
                <w:rPr>
                  <w:rFonts w:hint="eastAsia" w:eastAsia="楷体"/>
                  <w:color w:val="000000"/>
                  <w:kern w:val="0"/>
                  <w:sz w:val="24"/>
                  <w:szCs w:val="28"/>
                </w:rPr>
                <w:delText>°</w:delText>
              </w:r>
            </w:del>
            <w:del w:id="2249" w:author="悟bu空" w:date="2024-11-12T09:44:23Z">
              <w:r>
                <w:rPr>
                  <w:rFonts w:eastAsia="楷体"/>
                  <w:color w:val="000000"/>
                  <w:kern w:val="0"/>
                  <w:sz w:val="24"/>
                  <w:szCs w:val="28"/>
                </w:rPr>
                <w:delText>31</w:delText>
              </w:r>
            </w:del>
            <w:del w:id="2250" w:author="悟bu空" w:date="2024-11-12T09:44:23Z">
              <w:r>
                <w:rPr>
                  <w:rFonts w:hint="eastAsia" w:eastAsia="楷体"/>
                  <w:color w:val="000000"/>
                  <w:kern w:val="0"/>
                  <w:sz w:val="24"/>
                  <w:szCs w:val="28"/>
                </w:rPr>
                <w:delText>′</w:delText>
              </w:r>
            </w:del>
            <w:del w:id="2251" w:author="悟bu空" w:date="2024-11-12T09:44:23Z">
              <w:r>
                <w:rPr>
                  <w:rFonts w:eastAsia="楷体"/>
                  <w:color w:val="000000"/>
                  <w:kern w:val="0"/>
                  <w:sz w:val="24"/>
                  <w:szCs w:val="28"/>
                </w:rPr>
                <w:delText>35.50</w:delText>
              </w:r>
            </w:del>
            <w:del w:id="2252" w:author="悟bu空" w:date="2024-11-12T09:44:23Z">
              <w:r>
                <w:rPr>
                  <w:rFonts w:hint="eastAsia" w:eastAsia="楷体"/>
                  <w:color w:val="000000"/>
                  <w:kern w:val="0"/>
                  <w:sz w:val="24"/>
                  <w:szCs w:val="28"/>
                </w:rPr>
                <w:delText>″</w:delText>
              </w:r>
            </w:del>
          </w:p>
        </w:tc>
        <w:tc>
          <w:tcPr>
            <w:tcW w:w="1153" w:type="pct"/>
            <w:tcBorders>
              <w:top w:val="nil"/>
              <w:left w:val="nil"/>
              <w:bottom w:val="single" w:color="auto" w:sz="4" w:space="0"/>
            </w:tcBorders>
            <w:shd w:val="clear" w:color="auto" w:fill="auto"/>
            <w:noWrap/>
            <w:vAlign w:val="center"/>
          </w:tcPr>
          <w:p w14:paraId="6727A9F6">
            <w:pPr>
              <w:widowControl/>
              <w:adjustRightInd/>
              <w:spacing w:line="240" w:lineRule="auto"/>
              <w:ind w:firstLine="0" w:firstLineChars="0"/>
              <w:jc w:val="center"/>
              <w:rPr>
                <w:rFonts w:eastAsia="楷体"/>
                <w:color w:val="000000"/>
                <w:kern w:val="0"/>
                <w:sz w:val="24"/>
                <w:szCs w:val="28"/>
              </w:rPr>
            </w:pPr>
            <w:del w:id="2253" w:author="悟bu空" w:date="2024-11-12T09:44:27Z">
              <w:r>
                <w:rPr>
                  <w:rFonts w:eastAsia="楷体"/>
                  <w:color w:val="000000"/>
                  <w:kern w:val="0"/>
                  <w:sz w:val="24"/>
                  <w:szCs w:val="28"/>
                </w:rPr>
                <w:delText>40</w:delText>
              </w:r>
            </w:del>
            <w:del w:id="2254" w:author="悟bu空" w:date="2024-11-12T09:44:27Z">
              <w:r>
                <w:rPr>
                  <w:rFonts w:hint="eastAsia" w:eastAsia="楷体"/>
                  <w:color w:val="000000"/>
                  <w:kern w:val="0"/>
                  <w:sz w:val="24"/>
                  <w:szCs w:val="28"/>
                </w:rPr>
                <w:delText>°</w:delText>
              </w:r>
            </w:del>
            <w:del w:id="2255" w:author="悟bu空" w:date="2024-11-12T09:44:27Z">
              <w:r>
                <w:rPr>
                  <w:rFonts w:eastAsia="楷体"/>
                  <w:color w:val="000000"/>
                  <w:kern w:val="0"/>
                  <w:sz w:val="24"/>
                  <w:szCs w:val="28"/>
                </w:rPr>
                <w:delText>09</w:delText>
              </w:r>
            </w:del>
            <w:del w:id="2256" w:author="悟bu空" w:date="2024-11-12T09:44:27Z">
              <w:r>
                <w:rPr>
                  <w:rFonts w:hint="eastAsia" w:eastAsia="楷体"/>
                  <w:color w:val="000000"/>
                  <w:kern w:val="0"/>
                  <w:sz w:val="24"/>
                  <w:szCs w:val="28"/>
                </w:rPr>
                <w:delText>′</w:delText>
              </w:r>
            </w:del>
            <w:del w:id="2257" w:author="悟bu空" w:date="2024-11-12T09:44:27Z">
              <w:r>
                <w:rPr>
                  <w:rFonts w:eastAsia="楷体"/>
                  <w:color w:val="000000"/>
                  <w:kern w:val="0"/>
                  <w:sz w:val="24"/>
                  <w:szCs w:val="28"/>
                </w:rPr>
                <w:delText>08.37</w:delText>
              </w:r>
            </w:del>
            <w:del w:id="2258" w:author="悟bu空" w:date="2024-11-12T09:44:27Z">
              <w:r>
                <w:rPr>
                  <w:rFonts w:hint="eastAsia" w:eastAsia="楷体"/>
                  <w:color w:val="000000"/>
                  <w:kern w:val="0"/>
                  <w:sz w:val="24"/>
                  <w:szCs w:val="28"/>
                </w:rPr>
                <w:delText>″</w:delText>
              </w:r>
            </w:del>
            <w:ins w:id="2259" w:author="悟bu空" w:date="2024-11-12T09:44:27Z">
              <w:r>
                <w:rPr>
                  <w:rFonts w:hint="eastAsia" w:eastAsia="楷体"/>
                  <w:color w:val="000000"/>
                  <w:kern w:val="0"/>
                  <w:sz w:val="24"/>
                  <w:szCs w:val="28"/>
                  <w:lang w:eastAsia="zh-CN"/>
                </w:rPr>
                <w:t>*</w:t>
              </w:r>
            </w:ins>
          </w:p>
        </w:tc>
      </w:tr>
      <w:tr w14:paraId="64AE128C">
        <w:tblPrEx>
          <w:tblCellMar>
            <w:top w:w="0" w:type="dxa"/>
            <w:left w:w="108" w:type="dxa"/>
            <w:bottom w:w="0" w:type="dxa"/>
            <w:right w:w="108" w:type="dxa"/>
          </w:tblCellMar>
        </w:tblPrEx>
        <w:trPr>
          <w:trHeight w:val="369" w:hRule="atLeast"/>
          <w:jc w:val="center"/>
        </w:trPr>
        <w:tc>
          <w:tcPr>
            <w:tcW w:w="1473" w:type="pct"/>
            <w:vMerge w:val="restart"/>
            <w:tcBorders>
              <w:top w:val="nil"/>
              <w:bottom w:val="single" w:color="auto" w:sz="4" w:space="0"/>
              <w:right w:val="single" w:color="auto" w:sz="4" w:space="0"/>
            </w:tcBorders>
            <w:shd w:val="clear" w:color="auto" w:fill="auto"/>
            <w:vAlign w:val="center"/>
          </w:tcPr>
          <w:p w14:paraId="26099A77">
            <w:pPr>
              <w:widowControl/>
              <w:adjustRightInd/>
              <w:spacing w:line="240" w:lineRule="auto"/>
              <w:ind w:firstLine="0" w:firstLineChars="0"/>
              <w:jc w:val="center"/>
              <w:rPr>
                <w:rFonts w:eastAsia="楷体" w:cs="宋体"/>
                <w:color w:val="000000"/>
                <w:kern w:val="0"/>
                <w:sz w:val="24"/>
                <w:szCs w:val="28"/>
              </w:rPr>
            </w:pPr>
            <w:r>
              <w:rPr>
                <w:rFonts w:hint="eastAsia" w:eastAsia="楷体" w:cs="宋体"/>
                <w:color w:val="000000"/>
                <w:kern w:val="0"/>
                <w:sz w:val="24"/>
                <w:szCs w:val="28"/>
              </w:rPr>
              <w:t>大型普通货船深水锚地</w:t>
            </w:r>
          </w:p>
        </w:tc>
        <w:tc>
          <w:tcPr>
            <w:tcW w:w="1128" w:type="pct"/>
            <w:tcBorders>
              <w:top w:val="nil"/>
              <w:left w:val="nil"/>
              <w:bottom w:val="single" w:color="auto" w:sz="4" w:space="0"/>
              <w:right w:val="single" w:color="auto" w:sz="4" w:space="0"/>
            </w:tcBorders>
            <w:shd w:val="clear" w:color="auto" w:fill="auto"/>
            <w:noWrap/>
            <w:vAlign w:val="center"/>
          </w:tcPr>
          <w:p w14:paraId="7E5EF8DD">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DP1</w:t>
            </w:r>
          </w:p>
        </w:tc>
        <w:tc>
          <w:tcPr>
            <w:tcW w:w="1246" w:type="pct"/>
            <w:tcBorders>
              <w:top w:val="nil"/>
              <w:left w:val="nil"/>
              <w:bottom w:val="single" w:color="auto" w:sz="4" w:space="0"/>
              <w:right w:val="single" w:color="auto" w:sz="4" w:space="0"/>
            </w:tcBorders>
            <w:shd w:val="clear" w:color="auto" w:fill="auto"/>
            <w:noWrap/>
            <w:vAlign w:val="center"/>
          </w:tcPr>
          <w:p w14:paraId="0093A916">
            <w:pPr>
              <w:widowControl/>
              <w:adjustRightInd/>
              <w:spacing w:line="240" w:lineRule="auto"/>
              <w:ind w:firstLine="0" w:firstLineChars="0"/>
              <w:jc w:val="center"/>
              <w:rPr>
                <w:rFonts w:eastAsia="楷体"/>
                <w:color w:val="000000"/>
                <w:kern w:val="0"/>
                <w:sz w:val="24"/>
                <w:szCs w:val="28"/>
              </w:rPr>
            </w:pPr>
            <w:del w:id="2260" w:author="悟bu空" w:date="2024-11-12T09:44:25Z">
              <w:r>
                <w:rPr>
                  <w:rFonts w:eastAsia="楷体"/>
                  <w:color w:val="000000"/>
                  <w:kern w:val="0"/>
                  <w:sz w:val="24"/>
                  <w:szCs w:val="28"/>
                </w:rPr>
                <w:delText>121</w:delText>
              </w:r>
            </w:del>
            <w:del w:id="2261" w:author="悟bu空" w:date="2024-11-12T09:44:25Z">
              <w:r>
                <w:rPr>
                  <w:rFonts w:hint="eastAsia" w:eastAsia="楷体"/>
                  <w:color w:val="000000"/>
                  <w:kern w:val="0"/>
                  <w:sz w:val="24"/>
                  <w:szCs w:val="28"/>
                </w:rPr>
                <w:delText>°</w:delText>
              </w:r>
            </w:del>
            <w:del w:id="2262" w:author="悟bu空" w:date="2024-11-12T09:44:25Z">
              <w:r>
                <w:rPr>
                  <w:rFonts w:eastAsia="楷体"/>
                  <w:color w:val="000000"/>
                  <w:kern w:val="0"/>
                  <w:sz w:val="24"/>
                  <w:szCs w:val="28"/>
                </w:rPr>
                <w:delText>33</w:delText>
              </w:r>
            </w:del>
            <w:del w:id="2263" w:author="悟bu空" w:date="2024-11-12T09:44:25Z">
              <w:r>
                <w:rPr>
                  <w:rFonts w:hint="eastAsia" w:eastAsia="楷体"/>
                  <w:color w:val="000000"/>
                  <w:kern w:val="0"/>
                  <w:sz w:val="24"/>
                  <w:szCs w:val="28"/>
                </w:rPr>
                <w:delText>′</w:delText>
              </w:r>
            </w:del>
            <w:del w:id="2264" w:author="悟bu空" w:date="2024-11-12T09:44:25Z">
              <w:r>
                <w:rPr>
                  <w:rFonts w:eastAsia="楷体"/>
                  <w:color w:val="000000"/>
                  <w:kern w:val="0"/>
                  <w:sz w:val="24"/>
                  <w:szCs w:val="28"/>
                </w:rPr>
                <w:delText>10.89</w:delText>
              </w:r>
            </w:del>
            <w:del w:id="2265" w:author="悟bu空" w:date="2024-11-12T09:44:25Z">
              <w:r>
                <w:rPr>
                  <w:rFonts w:hint="eastAsia" w:eastAsia="楷体"/>
                  <w:color w:val="000000"/>
                  <w:kern w:val="0"/>
                  <w:sz w:val="24"/>
                  <w:szCs w:val="28"/>
                </w:rPr>
                <w:delText>″</w:delText>
              </w:r>
            </w:del>
            <w:ins w:id="2266" w:author="悟bu空" w:date="2024-11-12T09:44:25Z">
              <w:r>
                <w:rPr>
                  <w:rFonts w:hint="eastAsia" w:eastAsia="楷体"/>
                  <w:color w:val="000000"/>
                  <w:kern w:val="0"/>
                  <w:sz w:val="24"/>
                  <w:szCs w:val="28"/>
                  <w:lang w:eastAsia="zh-CN"/>
                </w:rPr>
                <w:t>*</w:t>
              </w:r>
            </w:ins>
          </w:p>
        </w:tc>
        <w:tc>
          <w:tcPr>
            <w:tcW w:w="1153" w:type="pct"/>
            <w:tcBorders>
              <w:top w:val="nil"/>
              <w:left w:val="nil"/>
              <w:bottom w:val="single" w:color="auto" w:sz="4" w:space="0"/>
            </w:tcBorders>
            <w:shd w:val="clear" w:color="auto" w:fill="auto"/>
            <w:noWrap/>
            <w:vAlign w:val="center"/>
          </w:tcPr>
          <w:p w14:paraId="7C208DE6">
            <w:pPr>
              <w:widowControl/>
              <w:adjustRightInd/>
              <w:spacing w:line="240" w:lineRule="auto"/>
              <w:ind w:firstLine="0" w:firstLineChars="0"/>
              <w:jc w:val="center"/>
              <w:rPr>
                <w:rFonts w:eastAsia="楷体"/>
                <w:color w:val="000000"/>
                <w:kern w:val="0"/>
                <w:sz w:val="24"/>
                <w:szCs w:val="28"/>
              </w:rPr>
            </w:pPr>
            <w:del w:id="2267" w:author="悟bu空" w:date="2024-11-12T09:44:27Z">
              <w:r>
                <w:rPr>
                  <w:rFonts w:eastAsia="楷体"/>
                  <w:color w:val="000000"/>
                  <w:kern w:val="0"/>
                  <w:sz w:val="24"/>
                  <w:szCs w:val="28"/>
                </w:rPr>
                <w:delText>40</w:delText>
              </w:r>
            </w:del>
            <w:del w:id="2268" w:author="悟bu空" w:date="2024-11-12T09:44:27Z">
              <w:r>
                <w:rPr>
                  <w:rFonts w:hint="eastAsia" w:eastAsia="楷体"/>
                  <w:color w:val="000000"/>
                  <w:kern w:val="0"/>
                  <w:sz w:val="24"/>
                  <w:szCs w:val="28"/>
                </w:rPr>
                <w:delText>°</w:delText>
              </w:r>
            </w:del>
            <w:del w:id="2269" w:author="悟bu空" w:date="2024-11-12T09:44:27Z">
              <w:r>
                <w:rPr>
                  <w:rFonts w:eastAsia="楷体"/>
                  <w:color w:val="000000"/>
                  <w:kern w:val="0"/>
                  <w:sz w:val="24"/>
                  <w:szCs w:val="28"/>
                </w:rPr>
                <w:delText>12</w:delText>
              </w:r>
            </w:del>
            <w:del w:id="2270" w:author="悟bu空" w:date="2024-11-12T09:44:27Z">
              <w:r>
                <w:rPr>
                  <w:rFonts w:hint="eastAsia" w:eastAsia="楷体"/>
                  <w:color w:val="000000"/>
                  <w:kern w:val="0"/>
                  <w:sz w:val="24"/>
                  <w:szCs w:val="28"/>
                </w:rPr>
                <w:delText>′</w:delText>
              </w:r>
            </w:del>
            <w:del w:id="2271" w:author="悟bu空" w:date="2024-11-12T09:44:27Z">
              <w:r>
                <w:rPr>
                  <w:rFonts w:eastAsia="楷体"/>
                  <w:color w:val="000000"/>
                  <w:kern w:val="0"/>
                  <w:sz w:val="24"/>
                  <w:szCs w:val="28"/>
                </w:rPr>
                <w:delText>05.61</w:delText>
              </w:r>
            </w:del>
            <w:del w:id="2272" w:author="悟bu空" w:date="2024-11-12T09:44:27Z">
              <w:r>
                <w:rPr>
                  <w:rFonts w:hint="eastAsia" w:eastAsia="楷体"/>
                  <w:color w:val="000000"/>
                  <w:kern w:val="0"/>
                  <w:sz w:val="24"/>
                  <w:szCs w:val="28"/>
                </w:rPr>
                <w:delText>″</w:delText>
              </w:r>
            </w:del>
            <w:ins w:id="2273" w:author="悟bu空" w:date="2024-11-12T09:44:27Z">
              <w:r>
                <w:rPr>
                  <w:rFonts w:hint="eastAsia" w:eastAsia="楷体"/>
                  <w:color w:val="000000"/>
                  <w:kern w:val="0"/>
                  <w:sz w:val="24"/>
                  <w:szCs w:val="28"/>
                  <w:lang w:eastAsia="zh-CN"/>
                </w:rPr>
                <w:t>*</w:t>
              </w:r>
            </w:ins>
          </w:p>
        </w:tc>
      </w:tr>
      <w:tr w14:paraId="03B74D42">
        <w:tblPrEx>
          <w:tblCellMar>
            <w:top w:w="0" w:type="dxa"/>
            <w:left w:w="108" w:type="dxa"/>
            <w:bottom w:w="0" w:type="dxa"/>
            <w:right w:w="108" w:type="dxa"/>
          </w:tblCellMar>
        </w:tblPrEx>
        <w:trPr>
          <w:trHeight w:val="369" w:hRule="atLeast"/>
          <w:jc w:val="center"/>
        </w:trPr>
        <w:tc>
          <w:tcPr>
            <w:tcW w:w="1473" w:type="pct"/>
            <w:vMerge w:val="continue"/>
            <w:tcBorders>
              <w:top w:val="nil"/>
              <w:bottom w:val="single" w:color="auto" w:sz="4" w:space="0"/>
              <w:right w:val="single" w:color="auto" w:sz="4" w:space="0"/>
            </w:tcBorders>
            <w:vAlign w:val="center"/>
          </w:tcPr>
          <w:p w14:paraId="339DE8D2">
            <w:pPr>
              <w:widowControl/>
              <w:adjustRightInd/>
              <w:spacing w:line="240" w:lineRule="auto"/>
              <w:ind w:firstLine="0" w:firstLineChars="0"/>
              <w:jc w:val="center"/>
              <w:rPr>
                <w:rFonts w:eastAsia="楷体" w:cs="宋体"/>
                <w:color w:val="000000"/>
                <w:kern w:val="0"/>
                <w:sz w:val="24"/>
                <w:szCs w:val="28"/>
              </w:rPr>
            </w:pPr>
          </w:p>
        </w:tc>
        <w:tc>
          <w:tcPr>
            <w:tcW w:w="1128" w:type="pct"/>
            <w:tcBorders>
              <w:top w:val="nil"/>
              <w:left w:val="nil"/>
              <w:bottom w:val="single" w:color="auto" w:sz="4" w:space="0"/>
              <w:right w:val="single" w:color="auto" w:sz="4" w:space="0"/>
            </w:tcBorders>
            <w:shd w:val="clear" w:color="auto" w:fill="auto"/>
            <w:noWrap/>
            <w:vAlign w:val="center"/>
          </w:tcPr>
          <w:p w14:paraId="5EDD0C13">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DP2</w:t>
            </w:r>
          </w:p>
        </w:tc>
        <w:tc>
          <w:tcPr>
            <w:tcW w:w="1246" w:type="pct"/>
            <w:tcBorders>
              <w:top w:val="nil"/>
              <w:left w:val="nil"/>
              <w:bottom w:val="single" w:color="auto" w:sz="4" w:space="0"/>
              <w:right w:val="single" w:color="auto" w:sz="4" w:space="0"/>
            </w:tcBorders>
            <w:shd w:val="clear" w:color="auto" w:fill="auto"/>
            <w:noWrap/>
            <w:vAlign w:val="center"/>
          </w:tcPr>
          <w:p w14:paraId="090EBEDB">
            <w:pPr>
              <w:widowControl/>
              <w:adjustRightInd/>
              <w:spacing w:line="240" w:lineRule="auto"/>
              <w:ind w:firstLine="0" w:firstLineChars="0"/>
              <w:jc w:val="center"/>
              <w:rPr>
                <w:rFonts w:eastAsia="楷体"/>
                <w:color w:val="000000"/>
                <w:kern w:val="0"/>
                <w:sz w:val="24"/>
                <w:szCs w:val="28"/>
              </w:rPr>
            </w:pPr>
            <w:del w:id="2274" w:author="悟bu空" w:date="2024-11-12T09:44:25Z">
              <w:r>
                <w:rPr>
                  <w:rFonts w:eastAsia="楷体"/>
                  <w:color w:val="000000"/>
                  <w:kern w:val="0"/>
                  <w:sz w:val="24"/>
                  <w:szCs w:val="28"/>
                </w:rPr>
                <w:delText>121</w:delText>
              </w:r>
            </w:del>
            <w:del w:id="2275" w:author="悟bu空" w:date="2024-11-12T09:44:25Z">
              <w:r>
                <w:rPr>
                  <w:rFonts w:hint="eastAsia" w:eastAsia="楷体"/>
                  <w:color w:val="000000"/>
                  <w:kern w:val="0"/>
                  <w:sz w:val="24"/>
                  <w:szCs w:val="28"/>
                </w:rPr>
                <w:delText>°</w:delText>
              </w:r>
            </w:del>
            <w:del w:id="2276" w:author="悟bu空" w:date="2024-11-12T09:44:25Z">
              <w:r>
                <w:rPr>
                  <w:rFonts w:eastAsia="楷体"/>
                  <w:color w:val="000000"/>
                  <w:kern w:val="0"/>
                  <w:sz w:val="24"/>
                  <w:szCs w:val="28"/>
                </w:rPr>
                <w:delText>30</w:delText>
              </w:r>
            </w:del>
            <w:del w:id="2277" w:author="悟bu空" w:date="2024-11-12T09:44:25Z">
              <w:r>
                <w:rPr>
                  <w:rFonts w:hint="eastAsia" w:eastAsia="楷体"/>
                  <w:color w:val="000000"/>
                  <w:kern w:val="0"/>
                  <w:sz w:val="24"/>
                  <w:szCs w:val="28"/>
                </w:rPr>
                <w:delText>′</w:delText>
              </w:r>
            </w:del>
            <w:del w:id="2278" w:author="悟bu空" w:date="2024-11-12T09:44:25Z">
              <w:r>
                <w:rPr>
                  <w:rFonts w:eastAsia="楷体"/>
                  <w:color w:val="000000"/>
                  <w:kern w:val="0"/>
                  <w:sz w:val="24"/>
                  <w:szCs w:val="28"/>
                </w:rPr>
                <w:delText>53.26</w:delText>
              </w:r>
            </w:del>
            <w:del w:id="2279" w:author="悟bu空" w:date="2024-11-12T09:44:25Z">
              <w:r>
                <w:rPr>
                  <w:rFonts w:hint="eastAsia" w:eastAsia="楷体"/>
                  <w:color w:val="000000"/>
                  <w:kern w:val="0"/>
                  <w:sz w:val="24"/>
                  <w:szCs w:val="28"/>
                </w:rPr>
                <w:delText>″</w:delText>
              </w:r>
            </w:del>
            <w:ins w:id="2280" w:author="悟bu空" w:date="2024-11-12T09:44:25Z">
              <w:r>
                <w:rPr>
                  <w:rFonts w:hint="eastAsia" w:eastAsia="楷体"/>
                  <w:color w:val="000000"/>
                  <w:kern w:val="0"/>
                  <w:sz w:val="24"/>
                  <w:szCs w:val="28"/>
                  <w:lang w:eastAsia="zh-CN"/>
                </w:rPr>
                <w:t>*</w:t>
              </w:r>
            </w:ins>
          </w:p>
        </w:tc>
        <w:tc>
          <w:tcPr>
            <w:tcW w:w="1153" w:type="pct"/>
            <w:tcBorders>
              <w:top w:val="nil"/>
              <w:left w:val="nil"/>
              <w:bottom w:val="single" w:color="auto" w:sz="4" w:space="0"/>
            </w:tcBorders>
            <w:shd w:val="clear" w:color="auto" w:fill="auto"/>
            <w:noWrap/>
            <w:vAlign w:val="center"/>
          </w:tcPr>
          <w:p w14:paraId="7B144970">
            <w:pPr>
              <w:widowControl/>
              <w:adjustRightInd/>
              <w:spacing w:line="240" w:lineRule="auto"/>
              <w:ind w:firstLine="0" w:firstLineChars="0"/>
              <w:jc w:val="center"/>
              <w:rPr>
                <w:rFonts w:eastAsia="楷体"/>
                <w:color w:val="000000"/>
                <w:kern w:val="0"/>
                <w:sz w:val="24"/>
                <w:szCs w:val="28"/>
              </w:rPr>
            </w:pPr>
            <w:del w:id="2281" w:author="悟bu空" w:date="2024-11-12T09:44:27Z">
              <w:r>
                <w:rPr>
                  <w:rFonts w:eastAsia="楷体"/>
                  <w:color w:val="000000"/>
                  <w:kern w:val="0"/>
                  <w:sz w:val="24"/>
                  <w:szCs w:val="28"/>
                </w:rPr>
                <w:delText>40</w:delText>
              </w:r>
            </w:del>
            <w:del w:id="2282" w:author="悟bu空" w:date="2024-11-12T09:44:27Z">
              <w:r>
                <w:rPr>
                  <w:rFonts w:hint="eastAsia" w:eastAsia="楷体"/>
                  <w:color w:val="000000"/>
                  <w:kern w:val="0"/>
                  <w:sz w:val="24"/>
                  <w:szCs w:val="28"/>
                </w:rPr>
                <w:delText>°</w:delText>
              </w:r>
            </w:del>
            <w:del w:id="2283" w:author="悟bu空" w:date="2024-11-12T09:44:27Z">
              <w:r>
                <w:rPr>
                  <w:rFonts w:eastAsia="楷体"/>
                  <w:color w:val="000000"/>
                  <w:kern w:val="0"/>
                  <w:sz w:val="24"/>
                  <w:szCs w:val="28"/>
                </w:rPr>
                <w:delText>10</w:delText>
              </w:r>
            </w:del>
            <w:del w:id="2284" w:author="悟bu空" w:date="2024-11-12T09:44:27Z">
              <w:r>
                <w:rPr>
                  <w:rFonts w:hint="eastAsia" w:eastAsia="楷体"/>
                  <w:color w:val="000000"/>
                  <w:kern w:val="0"/>
                  <w:sz w:val="24"/>
                  <w:szCs w:val="28"/>
                </w:rPr>
                <w:delText>′</w:delText>
              </w:r>
            </w:del>
            <w:del w:id="2285" w:author="悟bu空" w:date="2024-11-12T09:44:27Z">
              <w:r>
                <w:rPr>
                  <w:rFonts w:eastAsia="楷体"/>
                  <w:color w:val="000000"/>
                  <w:kern w:val="0"/>
                  <w:sz w:val="24"/>
                  <w:szCs w:val="28"/>
                </w:rPr>
                <w:delText>38.68</w:delText>
              </w:r>
            </w:del>
            <w:del w:id="2286" w:author="悟bu空" w:date="2024-11-12T09:44:27Z">
              <w:r>
                <w:rPr>
                  <w:rFonts w:hint="eastAsia" w:eastAsia="楷体"/>
                  <w:color w:val="000000"/>
                  <w:kern w:val="0"/>
                  <w:sz w:val="24"/>
                  <w:szCs w:val="28"/>
                </w:rPr>
                <w:delText>″</w:delText>
              </w:r>
            </w:del>
            <w:ins w:id="2287" w:author="悟bu空" w:date="2024-11-12T09:44:27Z">
              <w:r>
                <w:rPr>
                  <w:rFonts w:hint="eastAsia" w:eastAsia="楷体"/>
                  <w:color w:val="000000"/>
                  <w:kern w:val="0"/>
                  <w:sz w:val="24"/>
                  <w:szCs w:val="28"/>
                  <w:lang w:eastAsia="zh-CN"/>
                </w:rPr>
                <w:t>*</w:t>
              </w:r>
            </w:ins>
          </w:p>
        </w:tc>
      </w:tr>
      <w:tr w14:paraId="0401707E">
        <w:tblPrEx>
          <w:tblCellMar>
            <w:top w:w="0" w:type="dxa"/>
            <w:left w:w="108" w:type="dxa"/>
            <w:bottom w:w="0" w:type="dxa"/>
            <w:right w:w="108" w:type="dxa"/>
          </w:tblCellMar>
        </w:tblPrEx>
        <w:trPr>
          <w:trHeight w:val="369" w:hRule="atLeast"/>
          <w:jc w:val="center"/>
        </w:trPr>
        <w:tc>
          <w:tcPr>
            <w:tcW w:w="1473" w:type="pct"/>
            <w:vMerge w:val="continue"/>
            <w:tcBorders>
              <w:top w:val="nil"/>
              <w:bottom w:val="single" w:color="auto" w:sz="4" w:space="0"/>
              <w:right w:val="single" w:color="auto" w:sz="4" w:space="0"/>
            </w:tcBorders>
            <w:vAlign w:val="center"/>
          </w:tcPr>
          <w:p w14:paraId="38C5F5C1">
            <w:pPr>
              <w:widowControl/>
              <w:adjustRightInd/>
              <w:spacing w:line="240" w:lineRule="auto"/>
              <w:ind w:firstLine="0" w:firstLineChars="0"/>
              <w:jc w:val="center"/>
              <w:rPr>
                <w:rFonts w:eastAsia="楷体" w:cs="宋体"/>
                <w:color w:val="000000"/>
                <w:kern w:val="0"/>
                <w:sz w:val="24"/>
                <w:szCs w:val="28"/>
              </w:rPr>
            </w:pPr>
          </w:p>
        </w:tc>
        <w:tc>
          <w:tcPr>
            <w:tcW w:w="1128" w:type="pct"/>
            <w:tcBorders>
              <w:top w:val="nil"/>
              <w:left w:val="nil"/>
              <w:bottom w:val="single" w:color="auto" w:sz="4" w:space="0"/>
              <w:right w:val="single" w:color="auto" w:sz="4" w:space="0"/>
            </w:tcBorders>
            <w:shd w:val="clear" w:color="auto" w:fill="auto"/>
            <w:noWrap/>
            <w:vAlign w:val="center"/>
          </w:tcPr>
          <w:p w14:paraId="345B4ACD">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DP3</w:t>
            </w:r>
          </w:p>
        </w:tc>
        <w:tc>
          <w:tcPr>
            <w:tcW w:w="1246" w:type="pct"/>
            <w:tcBorders>
              <w:top w:val="nil"/>
              <w:left w:val="nil"/>
              <w:bottom w:val="single" w:color="auto" w:sz="4" w:space="0"/>
              <w:right w:val="single" w:color="auto" w:sz="4" w:space="0"/>
            </w:tcBorders>
            <w:shd w:val="clear" w:color="auto" w:fill="auto"/>
            <w:noWrap/>
            <w:vAlign w:val="center"/>
          </w:tcPr>
          <w:p w14:paraId="6F49A71B">
            <w:pPr>
              <w:widowControl/>
              <w:adjustRightInd/>
              <w:spacing w:line="240" w:lineRule="auto"/>
              <w:ind w:firstLine="0" w:firstLineChars="0"/>
              <w:jc w:val="center"/>
              <w:rPr>
                <w:rFonts w:eastAsia="楷体"/>
                <w:color w:val="000000"/>
                <w:kern w:val="0"/>
                <w:sz w:val="24"/>
                <w:szCs w:val="28"/>
              </w:rPr>
            </w:pPr>
            <w:del w:id="2288" w:author="悟bu空" w:date="2024-11-12T09:44:25Z">
              <w:r>
                <w:rPr>
                  <w:rFonts w:eastAsia="楷体"/>
                  <w:color w:val="000000"/>
                  <w:kern w:val="0"/>
                  <w:sz w:val="24"/>
                  <w:szCs w:val="28"/>
                </w:rPr>
                <w:delText>121</w:delText>
              </w:r>
            </w:del>
            <w:del w:id="2289" w:author="悟bu空" w:date="2024-11-12T09:44:25Z">
              <w:r>
                <w:rPr>
                  <w:rFonts w:hint="eastAsia" w:eastAsia="楷体"/>
                  <w:color w:val="000000"/>
                  <w:kern w:val="0"/>
                  <w:sz w:val="24"/>
                  <w:szCs w:val="28"/>
                </w:rPr>
                <w:delText>°</w:delText>
              </w:r>
            </w:del>
            <w:del w:id="2290" w:author="悟bu空" w:date="2024-11-12T09:44:25Z">
              <w:r>
                <w:rPr>
                  <w:rFonts w:eastAsia="楷体"/>
                  <w:color w:val="000000"/>
                  <w:kern w:val="0"/>
                  <w:sz w:val="24"/>
                  <w:szCs w:val="28"/>
                </w:rPr>
                <w:delText>32</w:delText>
              </w:r>
            </w:del>
            <w:del w:id="2291" w:author="悟bu空" w:date="2024-11-12T09:44:25Z">
              <w:r>
                <w:rPr>
                  <w:rFonts w:hint="eastAsia" w:eastAsia="楷体"/>
                  <w:color w:val="000000"/>
                  <w:kern w:val="0"/>
                  <w:sz w:val="24"/>
                  <w:szCs w:val="28"/>
                </w:rPr>
                <w:delText>′</w:delText>
              </w:r>
            </w:del>
            <w:del w:id="2292" w:author="悟bu空" w:date="2024-11-12T09:44:25Z">
              <w:r>
                <w:rPr>
                  <w:rFonts w:eastAsia="楷体"/>
                  <w:color w:val="000000"/>
                  <w:kern w:val="0"/>
                  <w:sz w:val="24"/>
                  <w:szCs w:val="28"/>
                </w:rPr>
                <w:delText>24.35</w:delText>
              </w:r>
            </w:del>
            <w:del w:id="2293" w:author="悟bu空" w:date="2024-11-12T09:44:25Z">
              <w:r>
                <w:rPr>
                  <w:rFonts w:hint="eastAsia" w:eastAsia="楷体"/>
                  <w:color w:val="000000"/>
                  <w:kern w:val="0"/>
                  <w:sz w:val="24"/>
                  <w:szCs w:val="28"/>
                </w:rPr>
                <w:delText>″</w:delText>
              </w:r>
            </w:del>
            <w:ins w:id="2294" w:author="悟bu空" w:date="2024-11-12T09:44:25Z">
              <w:r>
                <w:rPr>
                  <w:rFonts w:hint="eastAsia" w:eastAsia="楷体"/>
                  <w:color w:val="000000"/>
                  <w:kern w:val="0"/>
                  <w:sz w:val="24"/>
                  <w:szCs w:val="28"/>
                  <w:lang w:eastAsia="zh-CN"/>
                </w:rPr>
                <w:t>*</w:t>
              </w:r>
            </w:ins>
          </w:p>
        </w:tc>
        <w:tc>
          <w:tcPr>
            <w:tcW w:w="1153" w:type="pct"/>
            <w:tcBorders>
              <w:top w:val="nil"/>
              <w:left w:val="nil"/>
              <w:bottom w:val="single" w:color="auto" w:sz="4" w:space="0"/>
            </w:tcBorders>
            <w:shd w:val="clear" w:color="auto" w:fill="auto"/>
            <w:noWrap/>
            <w:vAlign w:val="center"/>
          </w:tcPr>
          <w:p w14:paraId="6BBF9BE2">
            <w:pPr>
              <w:widowControl/>
              <w:adjustRightInd/>
              <w:spacing w:line="240" w:lineRule="auto"/>
              <w:ind w:firstLine="0" w:firstLineChars="0"/>
              <w:jc w:val="center"/>
              <w:rPr>
                <w:rFonts w:eastAsia="楷体"/>
                <w:color w:val="000000"/>
                <w:kern w:val="0"/>
                <w:sz w:val="24"/>
                <w:szCs w:val="28"/>
              </w:rPr>
            </w:pPr>
            <w:del w:id="2295" w:author="悟bu空" w:date="2024-11-12T09:44:27Z">
              <w:r>
                <w:rPr>
                  <w:rFonts w:eastAsia="楷体"/>
                  <w:color w:val="000000"/>
                  <w:kern w:val="0"/>
                  <w:sz w:val="24"/>
                  <w:szCs w:val="28"/>
                </w:rPr>
                <w:delText>40</w:delText>
              </w:r>
            </w:del>
            <w:del w:id="2296" w:author="悟bu空" w:date="2024-11-12T09:44:27Z">
              <w:r>
                <w:rPr>
                  <w:rFonts w:hint="eastAsia" w:eastAsia="楷体"/>
                  <w:color w:val="000000"/>
                  <w:kern w:val="0"/>
                  <w:sz w:val="24"/>
                  <w:szCs w:val="28"/>
                </w:rPr>
                <w:delText>°</w:delText>
              </w:r>
            </w:del>
            <w:del w:id="2297" w:author="悟bu空" w:date="2024-11-12T09:44:27Z">
              <w:r>
                <w:rPr>
                  <w:rFonts w:eastAsia="楷体"/>
                  <w:color w:val="000000"/>
                  <w:kern w:val="0"/>
                  <w:sz w:val="24"/>
                  <w:szCs w:val="28"/>
                </w:rPr>
                <w:delText>09</w:delText>
              </w:r>
            </w:del>
            <w:del w:id="2298" w:author="悟bu空" w:date="2024-11-12T09:44:27Z">
              <w:r>
                <w:rPr>
                  <w:rFonts w:hint="eastAsia" w:eastAsia="楷体"/>
                  <w:color w:val="000000"/>
                  <w:kern w:val="0"/>
                  <w:sz w:val="24"/>
                  <w:szCs w:val="28"/>
                </w:rPr>
                <w:delText>′</w:delText>
              </w:r>
            </w:del>
            <w:del w:id="2299" w:author="悟bu空" w:date="2024-11-12T09:44:27Z">
              <w:r>
                <w:rPr>
                  <w:rFonts w:eastAsia="楷体"/>
                  <w:color w:val="000000"/>
                  <w:kern w:val="0"/>
                  <w:sz w:val="24"/>
                  <w:szCs w:val="28"/>
                </w:rPr>
                <w:delText>13.40</w:delText>
              </w:r>
            </w:del>
            <w:del w:id="2300" w:author="悟bu空" w:date="2024-11-12T09:44:27Z">
              <w:r>
                <w:rPr>
                  <w:rFonts w:hint="eastAsia" w:eastAsia="楷体"/>
                  <w:color w:val="000000"/>
                  <w:kern w:val="0"/>
                  <w:sz w:val="24"/>
                  <w:szCs w:val="28"/>
                </w:rPr>
                <w:delText>″</w:delText>
              </w:r>
            </w:del>
            <w:ins w:id="2301" w:author="悟bu空" w:date="2024-11-12T09:44:27Z">
              <w:r>
                <w:rPr>
                  <w:rFonts w:hint="eastAsia" w:eastAsia="楷体"/>
                  <w:color w:val="000000"/>
                  <w:kern w:val="0"/>
                  <w:sz w:val="24"/>
                  <w:szCs w:val="28"/>
                  <w:lang w:eastAsia="zh-CN"/>
                </w:rPr>
                <w:t>*</w:t>
              </w:r>
            </w:ins>
          </w:p>
        </w:tc>
      </w:tr>
      <w:tr w14:paraId="7C4C2D1B">
        <w:tblPrEx>
          <w:tblCellMar>
            <w:top w:w="0" w:type="dxa"/>
            <w:left w:w="108" w:type="dxa"/>
            <w:bottom w:w="0" w:type="dxa"/>
            <w:right w:w="108" w:type="dxa"/>
          </w:tblCellMar>
        </w:tblPrEx>
        <w:trPr>
          <w:trHeight w:val="369" w:hRule="atLeast"/>
          <w:jc w:val="center"/>
        </w:trPr>
        <w:tc>
          <w:tcPr>
            <w:tcW w:w="1473" w:type="pct"/>
            <w:vMerge w:val="continue"/>
            <w:tcBorders>
              <w:top w:val="nil"/>
              <w:bottom w:val="single" w:color="auto" w:sz="12" w:space="0"/>
              <w:right w:val="single" w:color="auto" w:sz="4" w:space="0"/>
            </w:tcBorders>
            <w:vAlign w:val="center"/>
          </w:tcPr>
          <w:p w14:paraId="236C3774">
            <w:pPr>
              <w:widowControl/>
              <w:adjustRightInd/>
              <w:spacing w:line="240" w:lineRule="auto"/>
              <w:ind w:firstLine="0" w:firstLineChars="0"/>
              <w:jc w:val="center"/>
              <w:rPr>
                <w:rFonts w:eastAsia="楷体" w:cs="宋体"/>
                <w:color w:val="000000"/>
                <w:kern w:val="0"/>
                <w:sz w:val="24"/>
                <w:szCs w:val="28"/>
              </w:rPr>
            </w:pPr>
          </w:p>
        </w:tc>
        <w:tc>
          <w:tcPr>
            <w:tcW w:w="1128" w:type="pct"/>
            <w:tcBorders>
              <w:top w:val="nil"/>
              <w:left w:val="nil"/>
              <w:bottom w:val="single" w:color="auto" w:sz="12" w:space="0"/>
              <w:right w:val="single" w:color="auto" w:sz="4" w:space="0"/>
            </w:tcBorders>
            <w:shd w:val="clear" w:color="auto" w:fill="auto"/>
            <w:noWrap/>
            <w:vAlign w:val="center"/>
          </w:tcPr>
          <w:p w14:paraId="67A635FD">
            <w:pPr>
              <w:widowControl/>
              <w:adjustRightInd/>
              <w:spacing w:line="240" w:lineRule="auto"/>
              <w:ind w:firstLine="0" w:firstLineChars="0"/>
              <w:jc w:val="center"/>
              <w:rPr>
                <w:rFonts w:eastAsia="楷体" w:cs="宋体"/>
                <w:color w:val="000000"/>
                <w:kern w:val="0"/>
                <w:sz w:val="24"/>
              </w:rPr>
            </w:pPr>
            <w:r>
              <w:rPr>
                <w:rFonts w:eastAsia="楷体" w:cs="宋体"/>
                <w:color w:val="000000"/>
                <w:kern w:val="0"/>
                <w:sz w:val="24"/>
              </w:rPr>
              <w:t>DP4</w:t>
            </w:r>
          </w:p>
        </w:tc>
        <w:tc>
          <w:tcPr>
            <w:tcW w:w="1246" w:type="pct"/>
            <w:tcBorders>
              <w:top w:val="nil"/>
              <w:left w:val="nil"/>
              <w:bottom w:val="single" w:color="auto" w:sz="12" w:space="0"/>
              <w:right w:val="single" w:color="auto" w:sz="4" w:space="0"/>
            </w:tcBorders>
            <w:shd w:val="clear" w:color="auto" w:fill="auto"/>
            <w:noWrap/>
            <w:vAlign w:val="center"/>
          </w:tcPr>
          <w:p w14:paraId="0037746A">
            <w:pPr>
              <w:widowControl/>
              <w:adjustRightInd/>
              <w:spacing w:line="240" w:lineRule="auto"/>
              <w:ind w:firstLine="0" w:firstLineChars="0"/>
              <w:jc w:val="center"/>
              <w:rPr>
                <w:rFonts w:hint="default" w:eastAsia="楷体"/>
                <w:color w:val="000000"/>
                <w:kern w:val="0"/>
                <w:sz w:val="24"/>
                <w:szCs w:val="28"/>
                <w:lang w:val="en-US"/>
              </w:rPr>
            </w:pPr>
            <w:del w:id="2302" w:author="悟bu空" w:date="2024-11-12T09:44:25Z">
              <w:r>
                <w:rPr>
                  <w:rFonts w:hint="default" w:eastAsia="楷体"/>
                  <w:color w:val="000000"/>
                  <w:kern w:val="0"/>
                  <w:sz w:val="24"/>
                  <w:szCs w:val="28"/>
                  <w:lang w:val="en-US"/>
                </w:rPr>
                <w:delText>121°36′05.75″</w:delText>
              </w:r>
            </w:del>
            <w:ins w:id="2303" w:author="悟bu空" w:date="2024-11-12T09:44:25Z">
              <w:r>
                <w:rPr>
                  <w:rFonts w:hint="eastAsia" w:eastAsia="楷体"/>
                  <w:color w:val="000000"/>
                  <w:kern w:val="0"/>
                  <w:sz w:val="24"/>
                  <w:szCs w:val="28"/>
                  <w:lang w:eastAsia="zh-CN"/>
                </w:rPr>
                <w:t>*</w:t>
              </w:r>
            </w:ins>
          </w:p>
        </w:tc>
        <w:tc>
          <w:tcPr>
            <w:tcW w:w="1153" w:type="pct"/>
            <w:tcBorders>
              <w:top w:val="nil"/>
              <w:left w:val="nil"/>
              <w:bottom w:val="single" w:color="auto" w:sz="12" w:space="0"/>
            </w:tcBorders>
            <w:shd w:val="clear" w:color="auto" w:fill="auto"/>
            <w:noWrap/>
            <w:vAlign w:val="center"/>
          </w:tcPr>
          <w:p w14:paraId="03C53B7D">
            <w:pPr>
              <w:widowControl/>
              <w:adjustRightInd/>
              <w:spacing w:line="240" w:lineRule="auto"/>
              <w:ind w:firstLine="0" w:firstLineChars="0"/>
              <w:jc w:val="center"/>
              <w:rPr>
                <w:rFonts w:eastAsia="楷体"/>
                <w:color w:val="000000"/>
                <w:kern w:val="0"/>
                <w:sz w:val="24"/>
                <w:szCs w:val="28"/>
              </w:rPr>
            </w:pPr>
            <w:del w:id="2304" w:author="悟bu空" w:date="2024-11-12T09:44:27Z">
              <w:r>
                <w:rPr>
                  <w:rFonts w:eastAsia="楷体"/>
                  <w:color w:val="000000"/>
                  <w:kern w:val="0"/>
                  <w:sz w:val="24"/>
                  <w:szCs w:val="28"/>
                </w:rPr>
                <w:delText>40</w:delText>
              </w:r>
            </w:del>
            <w:del w:id="2305" w:author="悟bu空" w:date="2024-11-12T09:44:27Z">
              <w:r>
                <w:rPr>
                  <w:rFonts w:hint="eastAsia" w:eastAsia="楷体"/>
                  <w:color w:val="000000"/>
                  <w:kern w:val="0"/>
                  <w:sz w:val="24"/>
                  <w:szCs w:val="28"/>
                </w:rPr>
                <w:delText>°</w:delText>
              </w:r>
            </w:del>
            <w:del w:id="2306" w:author="悟bu空" w:date="2024-11-12T09:44:27Z">
              <w:r>
                <w:rPr>
                  <w:rFonts w:eastAsia="楷体"/>
                  <w:color w:val="000000"/>
                  <w:kern w:val="0"/>
                  <w:sz w:val="24"/>
                  <w:szCs w:val="28"/>
                </w:rPr>
                <w:delText>09</w:delText>
              </w:r>
            </w:del>
            <w:del w:id="2307" w:author="悟bu空" w:date="2024-11-12T09:44:27Z">
              <w:r>
                <w:rPr>
                  <w:rFonts w:hint="eastAsia" w:eastAsia="楷体"/>
                  <w:color w:val="000000"/>
                  <w:kern w:val="0"/>
                  <w:sz w:val="24"/>
                  <w:szCs w:val="28"/>
                </w:rPr>
                <w:delText>′</w:delText>
              </w:r>
            </w:del>
            <w:del w:id="2308" w:author="悟bu空" w:date="2024-11-12T09:44:27Z">
              <w:r>
                <w:rPr>
                  <w:rFonts w:eastAsia="楷体"/>
                  <w:color w:val="000000"/>
                  <w:kern w:val="0"/>
                  <w:sz w:val="24"/>
                  <w:szCs w:val="28"/>
                </w:rPr>
                <w:delText>22.62</w:delText>
              </w:r>
            </w:del>
            <w:del w:id="2309" w:author="悟bu空" w:date="2024-11-12T09:44:27Z">
              <w:r>
                <w:rPr>
                  <w:rFonts w:hint="eastAsia" w:eastAsia="楷体"/>
                  <w:color w:val="000000"/>
                  <w:kern w:val="0"/>
                  <w:sz w:val="24"/>
                  <w:szCs w:val="28"/>
                </w:rPr>
                <w:delText>″</w:delText>
              </w:r>
            </w:del>
            <w:ins w:id="2310" w:author="悟bu空" w:date="2024-11-12T09:44:27Z">
              <w:r>
                <w:rPr>
                  <w:rFonts w:hint="eastAsia" w:eastAsia="楷体"/>
                  <w:color w:val="000000"/>
                  <w:kern w:val="0"/>
                  <w:sz w:val="24"/>
                  <w:szCs w:val="28"/>
                  <w:lang w:eastAsia="zh-CN"/>
                </w:rPr>
                <w:t>*</w:t>
              </w:r>
            </w:ins>
          </w:p>
        </w:tc>
      </w:tr>
    </w:tbl>
    <w:p w14:paraId="023DC84F">
      <w:pPr>
        <w:spacing w:line="240" w:lineRule="auto"/>
        <w:ind w:firstLine="0" w:firstLineChars="0"/>
        <w:rPr>
          <w:rFonts w:eastAsia="黑体"/>
          <w:sz w:val="30"/>
          <w:szCs w:val="30"/>
        </w:rPr>
      </w:pPr>
    </w:p>
    <w:p w14:paraId="019621E5">
      <w:pPr>
        <w:widowControl/>
        <w:adjustRightInd/>
        <w:snapToGrid/>
        <w:spacing w:line="240" w:lineRule="auto"/>
        <w:ind w:firstLine="0" w:firstLineChars="0"/>
        <w:jc w:val="left"/>
        <w:rPr>
          <w:rFonts w:eastAsia="楷体"/>
          <w:sz w:val="24"/>
          <w:szCs w:val="21"/>
        </w:rPr>
      </w:pPr>
      <w:r>
        <w:rPr>
          <w:rFonts w:eastAsia="楷体"/>
          <w:sz w:val="24"/>
          <w:szCs w:val="21"/>
        </w:rPr>
        <w:br w:type="page"/>
      </w:r>
    </w:p>
    <w:p w14:paraId="61289985">
      <w:pPr>
        <w:spacing w:line="240" w:lineRule="auto"/>
        <w:ind w:firstLine="0" w:firstLineChars="0"/>
        <w:rPr>
          <w:rFonts w:eastAsia="黑体"/>
          <w:sz w:val="30"/>
          <w:szCs w:val="30"/>
        </w:rPr>
      </w:pPr>
      <w:r>
        <w:rPr>
          <w:rFonts w:hint="eastAsia" w:eastAsia="黑体"/>
          <w:sz w:val="30"/>
          <w:szCs w:val="30"/>
        </w:rPr>
        <w:t>附表</w:t>
      </w:r>
      <w:r>
        <w:rPr>
          <w:rFonts w:eastAsia="黑体"/>
          <w:sz w:val="30"/>
          <w:szCs w:val="30"/>
        </w:rPr>
        <w:t>11</w:t>
      </w:r>
    </w:p>
    <w:p w14:paraId="655C4413">
      <w:pPr>
        <w:pStyle w:val="84"/>
      </w:pPr>
      <w:r>
        <w:rPr>
          <w:rFonts w:hint="eastAsia"/>
        </w:rPr>
        <w:t>辽宁沿海港口集疏运通道重点建设项目</w:t>
      </w:r>
    </w:p>
    <w:tbl>
      <w:tblPr>
        <w:tblStyle w:val="43"/>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359"/>
        <w:gridCol w:w="10878"/>
        <w:gridCol w:w="1777"/>
      </w:tblGrid>
      <w:tr w14:paraId="27B57D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485" w:type="pct"/>
            <w:shd w:val="clear" w:color="auto" w:fill="auto"/>
            <w:vAlign w:val="center"/>
          </w:tcPr>
          <w:p w14:paraId="77F74708">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序号</w:t>
            </w:r>
          </w:p>
        </w:tc>
        <w:tc>
          <w:tcPr>
            <w:tcW w:w="3881" w:type="pct"/>
            <w:shd w:val="clear" w:color="auto" w:fill="auto"/>
            <w:vAlign w:val="center"/>
          </w:tcPr>
          <w:p w14:paraId="61DF17E2">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项目名称</w:t>
            </w:r>
          </w:p>
        </w:tc>
        <w:tc>
          <w:tcPr>
            <w:tcW w:w="634" w:type="pct"/>
            <w:vAlign w:val="center"/>
          </w:tcPr>
          <w:p w14:paraId="689C773B">
            <w:pPr>
              <w:widowControl/>
              <w:adjustRightInd/>
              <w:spacing w:line="240" w:lineRule="auto"/>
              <w:ind w:firstLine="0" w:firstLineChars="0"/>
              <w:jc w:val="center"/>
              <w:rPr>
                <w:rFonts w:eastAsia="楷体"/>
                <w:b/>
                <w:kern w:val="0"/>
                <w:sz w:val="24"/>
                <w:szCs w:val="28"/>
              </w:rPr>
            </w:pPr>
            <w:r>
              <w:rPr>
                <w:rFonts w:hint="eastAsia" w:eastAsia="楷体"/>
                <w:b/>
                <w:kern w:val="0"/>
                <w:sz w:val="24"/>
                <w:szCs w:val="28"/>
              </w:rPr>
              <w:t>建设进展</w:t>
            </w:r>
          </w:p>
        </w:tc>
      </w:tr>
      <w:tr w14:paraId="4D19C33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712B9573">
            <w:pPr>
              <w:widowControl/>
              <w:adjustRightInd/>
              <w:spacing w:line="240" w:lineRule="auto"/>
              <w:ind w:firstLine="0" w:firstLineChars="0"/>
              <w:jc w:val="center"/>
              <w:rPr>
                <w:rFonts w:eastAsia="楷体"/>
                <w:b/>
                <w:kern w:val="0"/>
                <w:sz w:val="24"/>
                <w:szCs w:val="28"/>
              </w:rPr>
            </w:pPr>
            <w:r>
              <w:rPr>
                <w:rFonts w:eastAsia="楷体"/>
                <w:color w:val="000000"/>
                <w:sz w:val="22"/>
              </w:rPr>
              <w:t>1</w:t>
            </w:r>
          </w:p>
        </w:tc>
        <w:tc>
          <w:tcPr>
            <w:tcW w:w="3881" w:type="pct"/>
            <w:shd w:val="clear" w:color="auto" w:fill="auto"/>
            <w:vAlign w:val="center"/>
          </w:tcPr>
          <w:p w14:paraId="5A7B804E">
            <w:pPr>
              <w:widowControl/>
              <w:spacing w:line="240" w:lineRule="auto"/>
              <w:ind w:firstLine="0" w:firstLineChars="0"/>
              <w:jc w:val="center"/>
              <w:rPr>
                <w:rFonts w:eastAsia="楷体"/>
                <w:color w:val="000000"/>
                <w:sz w:val="22"/>
              </w:rPr>
            </w:pPr>
            <w:r>
              <w:rPr>
                <w:rFonts w:eastAsia="楷体"/>
                <w:color w:val="000000"/>
                <w:sz w:val="22"/>
              </w:rPr>
              <w:t>大连港太平湾港区疏港铁路新建工程</w:t>
            </w:r>
          </w:p>
        </w:tc>
        <w:tc>
          <w:tcPr>
            <w:tcW w:w="634" w:type="pct"/>
            <w:vAlign w:val="center"/>
          </w:tcPr>
          <w:p w14:paraId="3956CA5D">
            <w:pPr>
              <w:widowControl/>
              <w:adjustRightInd/>
              <w:spacing w:line="240" w:lineRule="auto"/>
              <w:ind w:firstLine="0" w:firstLineChars="0"/>
              <w:jc w:val="center"/>
              <w:rPr>
                <w:rFonts w:eastAsia="楷体"/>
                <w:b/>
                <w:kern w:val="0"/>
                <w:sz w:val="24"/>
                <w:szCs w:val="28"/>
              </w:rPr>
            </w:pPr>
            <w:r>
              <w:rPr>
                <w:rFonts w:hint="eastAsia" w:eastAsia="楷体"/>
                <w:color w:val="000000"/>
                <w:sz w:val="22"/>
              </w:rPr>
              <w:t>拟建</w:t>
            </w:r>
          </w:p>
        </w:tc>
      </w:tr>
      <w:tr w14:paraId="2317F78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7F8177CB">
            <w:pPr>
              <w:widowControl/>
              <w:adjustRightInd/>
              <w:spacing w:line="240" w:lineRule="auto"/>
              <w:ind w:firstLine="0" w:firstLineChars="0"/>
              <w:jc w:val="center"/>
              <w:rPr>
                <w:rFonts w:eastAsia="楷体"/>
                <w:b/>
                <w:kern w:val="0"/>
                <w:sz w:val="24"/>
                <w:szCs w:val="28"/>
              </w:rPr>
            </w:pPr>
            <w:r>
              <w:rPr>
                <w:rFonts w:eastAsia="楷体"/>
                <w:color w:val="000000"/>
                <w:sz w:val="22"/>
              </w:rPr>
              <w:t>2</w:t>
            </w:r>
          </w:p>
        </w:tc>
        <w:tc>
          <w:tcPr>
            <w:tcW w:w="3881" w:type="pct"/>
            <w:shd w:val="clear" w:color="auto" w:fill="auto"/>
            <w:vAlign w:val="center"/>
          </w:tcPr>
          <w:p w14:paraId="1EFDBF1F">
            <w:pPr>
              <w:widowControl/>
              <w:spacing w:line="240" w:lineRule="auto"/>
              <w:ind w:firstLine="0" w:firstLineChars="0"/>
              <w:jc w:val="center"/>
              <w:rPr>
                <w:rFonts w:eastAsia="楷体"/>
                <w:color w:val="000000"/>
                <w:sz w:val="22"/>
              </w:rPr>
            </w:pPr>
            <w:r>
              <w:rPr>
                <w:rFonts w:hint="eastAsia" w:eastAsia="楷体"/>
                <w:color w:val="000000"/>
                <w:sz w:val="22"/>
              </w:rPr>
              <w:t>大连庄河港铁路新建工程</w:t>
            </w:r>
          </w:p>
        </w:tc>
        <w:tc>
          <w:tcPr>
            <w:tcW w:w="634" w:type="pct"/>
            <w:vAlign w:val="center"/>
          </w:tcPr>
          <w:p w14:paraId="3604BF90">
            <w:pPr>
              <w:widowControl/>
              <w:adjustRightInd/>
              <w:spacing w:line="240" w:lineRule="auto"/>
              <w:ind w:firstLine="0" w:firstLineChars="0"/>
              <w:jc w:val="center"/>
              <w:rPr>
                <w:rFonts w:eastAsia="楷体"/>
                <w:b/>
                <w:kern w:val="0"/>
                <w:sz w:val="24"/>
                <w:szCs w:val="28"/>
              </w:rPr>
            </w:pPr>
            <w:r>
              <w:rPr>
                <w:rFonts w:hint="eastAsia" w:eastAsia="楷体"/>
                <w:color w:val="000000"/>
                <w:sz w:val="22"/>
              </w:rPr>
              <w:t>拟建</w:t>
            </w:r>
          </w:p>
        </w:tc>
      </w:tr>
      <w:tr w14:paraId="5A44C3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38D4BD34">
            <w:pPr>
              <w:widowControl/>
              <w:adjustRightInd/>
              <w:spacing w:line="240" w:lineRule="auto"/>
              <w:ind w:firstLine="0" w:firstLineChars="0"/>
              <w:jc w:val="center"/>
              <w:rPr>
                <w:rFonts w:eastAsia="楷体"/>
                <w:kern w:val="0"/>
                <w:sz w:val="24"/>
                <w:szCs w:val="28"/>
              </w:rPr>
            </w:pPr>
            <w:r>
              <w:rPr>
                <w:rFonts w:hint="eastAsia" w:eastAsia="楷体"/>
                <w:color w:val="000000"/>
                <w:sz w:val="22"/>
              </w:rPr>
              <w:t>3</w:t>
            </w:r>
          </w:p>
        </w:tc>
        <w:tc>
          <w:tcPr>
            <w:tcW w:w="3881" w:type="pct"/>
            <w:shd w:val="clear" w:color="auto" w:fill="auto"/>
            <w:vAlign w:val="center"/>
          </w:tcPr>
          <w:p w14:paraId="4E310DF4">
            <w:pPr>
              <w:widowControl/>
              <w:spacing w:line="240" w:lineRule="auto"/>
              <w:ind w:firstLine="0" w:firstLineChars="0"/>
              <w:jc w:val="center"/>
              <w:rPr>
                <w:rFonts w:eastAsia="楷体"/>
                <w:kern w:val="0"/>
                <w:sz w:val="24"/>
                <w:szCs w:val="28"/>
              </w:rPr>
            </w:pPr>
            <w:r>
              <w:rPr>
                <w:rFonts w:hint="eastAsia" w:eastAsia="楷体"/>
                <w:color w:val="000000"/>
                <w:sz w:val="22"/>
              </w:rPr>
              <w:t>营口自贸区至鲅鱼圈疏港铁路</w:t>
            </w:r>
          </w:p>
        </w:tc>
        <w:tc>
          <w:tcPr>
            <w:tcW w:w="634" w:type="pct"/>
            <w:vAlign w:val="center"/>
          </w:tcPr>
          <w:p w14:paraId="3C7C9649">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0C969C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4BC44264">
            <w:pPr>
              <w:widowControl/>
              <w:adjustRightInd/>
              <w:spacing w:line="240" w:lineRule="auto"/>
              <w:ind w:firstLine="0" w:firstLineChars="0"/>
              <w:jc w:val="center"/>
              <w:rPr>
                <w:rFonts w:eastAsia="楷体"/>
                <w:kern w:val="0"/>
                <w:sz w:val="24"/>
                <w:szCs w:val="28"/>
              </w:rPr>
            </w:pPr>
            <w:r>
              <w:rPr>
                <w:rFonts w:hint="eastAsia" w:eastAsia="楷体"/>
                <w:color w:val="000000"/>
                <w:sz w:val="22"/>
              </w:rPr>
              <w:t>4</w:t>
            </w:r>
          </w:p>
        </w:tc>
        <w:tc>
          <w:tcPr>
            <w:tcW w:w="3881" w:type="pct"/>
            <w:shd w:val="clear" w:color="auto" w:fill="auto"/>
            <w:vAlign w:val="center"/>
          </w:tcPr>
          <w:p w14:paraId="2EEB1BF2">
            <w:pPr>
              <w:widowControl/>
              <w:adjustRightInd/>
              <w:spacing w:line="240" w:lineRule="auto"/>
              <w:ind w:firstLine="0" w:firstLineChars="0"/>
              <w:jc w:val="center"/>
              <w:rPr>
                <w:rFonts w:eastAsia="楷体"/>
                <w:kern w:val="0"/>
                <w:sz w:val="24"/>
                <w:szCs w:val="28"/>
              </w:rPr>
            </w:pPr>
            <w:r>
              <w:rPr>
                <w:rFonts w:hint="eastAsia" w:eastAsia="楷体"/>
                <w:color w:val="000000"/>
                <w:sz w:val="22"/>
              </w:rPr>
              <w:t>仙人岛疏港铁路</w:t>
            </w:r>
          </w:p>
        </w:tc>
        <w:tc>
          <w:tcPr>
            <w:tcW w:w="634" w:type="pct"/>
            <w:vAlign w:val="center"/>
          </w:tcPr>
          <w:p w14:paraId="0A047C02">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788B03D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35DBBE9">
            <w:pPr>
              <w:widowControl/>
              <w:adjustRightInd/>
              <w:spacing w:line="240" w:lineRule="auto"/>
              <w:ind w:firstLine="0" w:firstLineChars="0"/>
              <w:jc w:val="center"/>
              <w:rPr>
                <w:rFonts w:eastAsia="楷体"/>
                <w:kern w:val="0"/>
                <w:sz w:val="24"/>
                <w:szCs w:val="28"/>
              </w:rPr>
            </w:pPr>
            <w:r>
              <w:rPr>
                <w:rFonts w:hint="eastAsia" w:eastAsia="楷体"/>
                <w:color w:val="000000"/>
                <w:sz w:val="22"/>
              </w:rPr>
              <w:t>5</w:t>
            </w:r>
          </w:p>
        </w:tc>
        <w:tc>
          <w:tcPr>
            <w:tcW w:w="3881" w:type="pct"/>
            <w:shd w:val="clear" w:color="auto" w:fill="auto"/>
            <w:vAlign w:val="center"/>
          </w:tcPr>
          <w:p w14:paraId="61AC6B28">
            <w:pPr>
              <w:widowControl/>
              <w:adjustRightInd/>
              <w:spacing w:line="240" w:lineRule="auto"/>
              <w:ind w:firstLine="0" w:firstLineChars="0"/>
              <w:jc w:val="center"/>
              <w:rPr>
                <w:rFonts w:eastAsia="楷体"/>
                <w:kern w:val="0"/>
                <w:sz w:val="24"/>
                <w:szCs w:val="28"/>
              </w:rPr>
            </w:pPr>
            <w:r>
              <w:rPr>
                <w:rFonts w:hint="eastAsia" w:eastAsia="楷体"/>
                <w:color w:val="000000"/>
                <w:sz w:val="22"/>
              </w:rPr>
              <w:t>丹东港丹前疏港铁路</w:t>
            </w:r>
          </w:p>
        </w:tc>
        <w:tc>
          <w:tcPr>
            <w:tcW w:w="634" w:type="pct"/>
            <w:vAlign w:val="center"/>
          </w:tcPr>
          <w:p w14:paraId="543C3BF0">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072F9D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D606517">
            <w:pPr>
              <w:widowControl/>
              <w:adjustRightInd/>
              <w:spacing w:line="240" w:lineRule="auto"/>
              <w:ind w:firstLine="0" w:firstLineChars="0"/>
              <w:jc w:val="center"/>
              <w:rPr>
                <w:rFonts w:eastAsia="楷体"/>
                <w:kern w:val="0"/>
                <w:sz w:val="24"/>
                <w:szCs w:val="28"/>
              </w:rPr>
            </w:pPr>
            <w:r>
              <w:rPr>
                <w:rFonts w:hint="eastAsia" w:eastAsia="楷体"/>
                <w:color w:val="000000"/>
                <w:sz w:val="22"/>
              </w:rPr>
              <w:t>6</w:t>
            </w:r>
          </w:p>
        </w:tc>
        <w:tc>
          <w:tcPr>
            <w:tcW w:w="3881" w:type="pct"/>
            <w:shd w:val="clear" w:color="auto" w:fill="auto"/>
            <w:vAlign w:val="center"/>
          </w:tcPr>
          <w:p w14:paraId="3A56DBE2">
            <w:pPr>
              <w:widowControl/>
              <w:adjustRightInd/>
              <w:spacing w:line="240" w:lineRule="auto"/>
              <w:ind w:firstLine="0" w:firstLineChars="0"/>
              <w:jc w:val="center"/>
              <w:rPr>
                <w:rFonts w:eastAsia="楷体"/>
                <w:kern w:val="0"/>
                <w:sz w:val="24"/>
                <w:szCs w:val="28"/>
              </w:rPr>
            </w:pPr>
            <w:r>
              <w:rPr>
                <w:rFonts w:hint="eastAsia" w:eastAsia="楷体"/>
                <w:color w:val="000000"/>
                <w:sz w:val="22"/>
              </w:rPr>
              <w:t>阜盘铁路</w:t>
            </w:r>
          </w:p>
        </w:tc>
        <w:tc>
          <w:tcPr>
            <w:tcW w:w="634" w:type="pct"/>
            <w:vAlign w:val="center"/>
          </w:tcPr>
          <w:p w14:paraId="0DDCDDE0">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100CE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717501E4">
            <w:pPr>
              <w:widowControl/>
              <w:adjustRightInd/>
              <w:spacing w:line="240" w:lineRule="auto"/>
              <w:ind w:firstLine="0" w:firstLineChars="0"/>
              <w:jc w:val="center"/>
              <w:rPr>
                <w:rFonts w:eastAsia="楷体"/>
                <w:kern w:val="0"/>
                <w:sz w:val="24"/>
                <w:szCs w:val="28"/>
              </w:rPr>
            </w:pPr>
            <w:r>
              <w:rPr>
                <w:rFonts w:hint="eastAsia" w:eastAsia="楷体"/>
                <w:color w:val="000000"/>
                <w:sz w:val="22"/>
              </w:rPr>
              <w:t>7</w:t>
            </w:r>
          </w:p>
        </w:tc>
        <w:tc>
          <w:tcPr>
            <w:tcW w:w="3881" w:type="pct"/>
            <w:shd w:val="clear" w:color="auto" w:fill="auto"/>
            <w:vAlign w:val="center"/>
          </w:tcPr>
          <w:p w14:paraId="5F5AA3AD">
            <w:pPr>
              <w:widowControl/>
              <w:adjustRightInd/>
              <w:spacing w:line="240" w:lineRule="auto"/>
              <w:ind w:firstLine="0" w:firstLineChars="0"/>
              <w:jc w:val="center"/>
              <w:rPr>
                <w:rFonts w:eastAsia="楷体"/>
                <w:kern w:val="0"/>
                <w:sz w:val="24"/>
                <w:szCs w:val="28"/>
              </w:rPr>
            </w:pPr>
            <w:r>
              <w:rPr>
                <w:rFonts w:hint="eastAsia" w:eastAsia="楷体"/>
                <w:color w:val="000000"/>
                <w:sz w:val="22"/>
              </w:rPr>
              <w:t>锦州港疏港铁路——高天铁路</w:t>
            </w:r>
          </w:p>
        </w:tc>
        <w:tc>
          <w:tcPr>
            <w:tcW w:w="634" w:type="pct"/>
            <w:vAlign w:val="center"/>
          </w:tcPr>
          <w:p w14:paraId="58A04CDF">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14E05BD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493326A8">
            <w:pPr>
              <w:widowControl/>
              <w:adjustRightInd/>
              <w:spacing w:line="240" w:lineRule="auto"/>
              <w:ind w:firstLine="0" w:firstLineChars="0"/>
              <w:jc w:val="center"/>
              <w:rPr>
                <w:rFonts w:eastAsia="楷体"/>
                <w:kern w:val="0"/>
                <w:sz w:val="24"/>
                <w:szCs w:val="28"/>
              </w:rPr>
            </w:pPr>
            <w:r>
              <w:rPr>
                <w:rFonts w:hint="eastAsia" w:eastAsia="楷体"/>
                <w:color w:val="000000"/>
                <w:sz w:val="22"/>
              </w:rPr>
              <w:t>8</w:t>
            </w:r>
          </w:p>
        </w:tc>
        <w:tc>
          <w:tcPr>
            <w:tcW w:w="3881" w:type="pct"/>
            <w:shd w:val="clear" w:color="auto" w:fill="auto"/>
            <w:vAlign w:val="center"/>
          </w:tcPr>
          <w:p w14:paraId="4BC9D2B6">
            <w:pPr>
              <w:widowControl/>
              <w:adjustRightInd/>
              <w:spacing w:line="240" w:lineRule="auto"/>
              <w:ind w:firstLine="0" w:firstLineChars="0"/>
              <w:jc w:val="center"/>
              <w:rPr>
                <w:rFonts w:eastAsia="楷体"/>
                <w:kern w:val="0"/>
                <w:sz w:val="24"/>
                <w:szCs w:val="28"/>
              </w:rPr>
            </w:pPr>
            <w:r>
              <w:rPr>
                <w:rFonts w:hint="eastAsia" w:eastAsia="楷体"/>
                <w:color w:val="000000"/>
                <w:sz w:val="22"/>
              </w:rPr>
              <w:t>绥中港至叶柏寿普速铁路</w:t>
            </w:r>
          </w:p>
        </w:tc>
        <w:tc>
          <w:tcPr>
            <w:tcW w:w="634" w:type="pct"/>
            <w:vAlign w:val="center"/>
          </w:tcPr>
          <w:p w14:paraId="2EE1B6FE">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3B00C5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4806A90">
            <w:pPr>
              <w:widowControl/>
              <w:adjustRightInd/>
              <w:spacing w:line="240" w:lineRule="auto"/>
              <w:ind w:firstLine="0" w:firstLineChars="0"/>
              <w:jc w:val="center"/>
              <w:rPr>
                <w:rFonts w:eastAsia="楷体"/>
                <w:kern w:val="0"/>
                <w:sz w:val="24"/>
                <w:szCs w:val="28"/>
              </w:rPr>
            </w:pPr>
            <w:r>
              <w:rPr>
                <w:rFonts w:hint="eastAsia" w:eastAsia="楷体"/>
                <w:color w:val="000000"/>
                <w:sz w:val="22"/>
              </w:rPr>
              <w:t>9</w:t>
            </w:r>
          </w:p>
        </w:tc>
        <w:tc>
          <w:tcPr>
            <w:tcW w:w="3881" w:type="pct"/>
            <w:shd w:val="clear" w:color="auto" w:fill="auto"/>
            <w:vAlign w:val="center"/>
          </w:tcPr>
          <w:p w14:paraId="46F72E91">
            <w:pPr>
              <w:widowControl/>
              <w:adjustRightInd/>
              <w:spacing w:line="240" w:lineRule="auto"/>
              <w:ind w:firstLine="0" w:firstLineChars="0"/>
              <w:jc w:val="center"/>
              <w:rPr>
                <w:rFonts w:eastAsia="楷体"/>
                <w:kern w:val="0"/>
                <w:sz w:val="24"/>
                <w:szCs w:val="28"/>
              </w:rPr>
            </w:pPr>
            <w:r>
              <w:rPr>
                <w:rFonts w:hint="eastAsia" w:eastAsia="楷体"/>
                <w:color w:val="000000"/>
                <w:sz w:val="22"/>
              </w:rPr>
              <w:t>葫芦岛港物流仓储区铁路专用线</w:t>
            </w:r>
          </w:p>
        </w:tc>
        <w:tc>
          <w:tcPr>
            <w:tcW w:w="634" w:type="pct"/>
            <w:vAlign w:val="center"/>
          </w:tcPr>
          <w:p w14:paraId="53AFC6EC">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00176CE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1BD39D4E">
            <w:pPr>
              <w:widowControl/>
              <w:adjustRightInd/>
              <w:spacing w:line="240" w:lineRule="auto"/>
              <w:ind w:firstLine="0" w:firstLineChars="0"/>
              <w:jc w:val="center"/>
              <w:rPr>
                <w:rFonts w:eastAsia="楷体"/>
                <w:kern w:val="0"/>
                <w:sz w:val="24"/>
                <w:szCs w:val="28"/>
              </w:rPr>
            </w:pPr>
            <w:r>
              <w:rPr>
                <w:rFonts w:hint="eastAsia" w:eastAsia="楷体"/>
                <w:color w:val="000000"/>
                <w:sz w:val="22"/>
              </w:rPr>
              <w:t>10</w:t>
            </w:r>
          </w:p>
        </w:tc>
        <w:tc>
          <w:tcPr>
            <w:tcW w:w="3881" w:type="pct"/>
            <w:shd w:val="clear" w:color="auto" w:fill="auto"/>
            <w:vAlign w:val="center"/>
          </w:tcPr>
          <w:p w14:paraId="5496EF48">
            <w:pPr>
              <w:widowControl/>
              <w:adjustRightInd/>
              <w:spacing w:line="240" w:lineRule="auto"/>
              <w:ind w:firstLine="0" w:firstLineChars="0"/>
              <w:jc w:val="center"/>
              <w:rPr>
                <w:rFonts w:eastAsia="楷体"/>
                <w:kern w:val="0"/>
                <w:sz w:val="24"/>
                <w:szCs w:val="28"/>
              </w:rPr>
            </w:pPr>
            <w:r>
              <w:rPr>
                <w:rFonts w:hint="eastAsia" w:eastAsia="楷体"/>
                <w:color w:val="000000"/>
                <w:sz w:val="22"/>
              </w:rPr>
              <w:t>太平湾疏港公路</w:t>
            </w:r>
          </w:p>
        </w:tc>
        <w:tc>
          <w:tcPr>
            <w:tcW w:w="634" w:type="pct"/>
            <w:vAlign w:val="center"/>
          </w:tcPr>
          <w:p w14:paraId="38066D31">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在建</w:t>
            </w:r>
          </w:p>
        </w:tc>
      </w:tr>
      <w:tr w14:paraId="6D605A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394D41EC">
            <w:pPr>
              <w:widowControl/>
              <w:adjustRightInd/>
              <w:spacing w:line="240" w:lineRule="auto"/>
              <w:ind w:firstLine="0" w:firstLineChars="0"/>
              <w:jc w:val="center"/>
              <w:rPr>
                <w:rFonts w:eastAsia="楷体"/>
                <w:kern w:val="0"/>
                <w:sz w:val="24"/>
                <w:szCs w:val="28"/>
              </w:rPr>
            </w:pPr>
            <w:r>
              <w:rPr>
                <w:rFonts w:hint="eastAsia" w:eastAsia="楷体"/>
                <w:color w:val="000000"/>
                <w:sz w:val="22"/>
              </w:rPr>
              <w:t>11</w:t>
            </w:r>
          </w:p>
        </w:tc>
        <w:tc>
          <w:tcPr>
            <w:tcW w:w="3881" w:type="pct"/>
            <w:shd w:val="clear" w:color="auto" w:fill="auto"/>
            <w:vAlign w:val="center"/>
          </w:tcPr>
          <w:p w14:paraId="430BD141">
            <w:pPr>
              <w:widowControl/>
              <w:adjustRightInd/>
              <w:spacing w:line="240" w:lineRule="auto"/>
              <w:ind w:firstLine="0" w:firstLineChars="0"/>
              <w:jc w:val="center"/>
              <w:rPr>
                <w:rFonts w:eastAsia="楷体"/>
                <w:kern w:val="0"/>
                <w:sz w:val="24"/>
                <w:szCs w:val="28"/>
              </w:rPr>
            </w:pPr>
            <w:r>
              <w:rPr>
                <w:rFonts w:hint="eastAsia" w:eastAsia="楷体"/>
                <w:color w:val="000000"/>
                <w:sz w:val="22"/>
              </w:rPr>
              <w:t>庄河港将军石作业区疏港公路</w:t>
            </w:r>
          </w:p>
        </w:tc>
        <w:tc>
          <w:tcPr>
            <w:tcW w:w="634" w:type="pct"/>
            <w:vAlign w:val="center"/>
          </w:tcPr>
          <w:p w14:paraId="78567B36">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在建</w:t>
            </w:r>
          </w:p>
        </w:tc>
      </w:tr>
      <w:tr w14:paraId="66A608D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07B4D502">
            <w:pPr>
              <w:widowControl/>
              <w:adjustRightInd/>
              <w:spacing w:line="240" w:lineRule="auto"/>
              <w:ind w:firstLine="0" w:firstLineChars="0"/>
              <w:jc w:val="center"/>
              <w:rPr>
                <w:rFonts w:eastAsia="楷体"/>
                <w:kern w:val="0"/>
                <w:sz w:val="24"/>
                <w:szCs w:val="28"/>
              </w:rPr>
            </w:pPr>
            <w:r>
              <w:rPr>
                <w:rFonts w:hint="eastAsia" w:eastAsia="楷体"/>
                <w:color w:val="000000"/>
                <w:sz w:val="22"/>
              </w:rPr>
              <w:t>12</w:t>
            </w:r>
          </w:p>
        </w:tc>
        <w:tc>
          <w:tcPr>
            <w:tcW w:w="3881" w:type="pct"/>
            <w:shd w:val="clear" w:color="auto" w:fill="auto"/>
            <w:vAlign w:val="center"/>
          </w:tcPr>
          <w:p w14:paraId="0CC6CF9A">
            <w:pPr>
              <w:widowControl/>
              <w:adjustRightInd/>
              <w:spacing w:line="240" w:lineRule="auto"/>
              <w:ind w:firstLine="0" w:firstLineChars="0"/>
              <w:jc w:val="center"/>
              <w:rPr>
                <w:rFonts w:eastAsia="楷体"/>
                <w:kern w:val="0"/>
                <w:sz w:val="24"/>
                <w:szCs w:val="28"/>
              </w:rPr>
            </w:pPr>
            <w:r>
              <w:rPr>
                <w:rFonts w:hint="eastAsia" w:eastAsia="楷体"/>
                <w:color w:val="000000"/>
                <w:sz w:val="22"/>
              </w:rPr>
              <w:t>鲅鱼圈港疏港高速公路</w:t>
            </w:r>
          </w:p>
        </w:tc>
        <w:tc>
          <w:tcPr>
            <w:tcW w:w="634" w:type="pct"/>
            <w:vAlign w:val="center"/>
          </w:tcPr>
          <w:p w14:paraId="776762ED">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在建</w:t>
            </w:r>
          </w:p>
        </w:tc>
      </w:tr>
      <w:tr w14:paraId="48A6F6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011873D6">
            <w:pPr>
              <w:widowControl/>
              <w:adjustRightInd/>
              <w:spacing w:line="240" w:lineRule="auto"/>
              <w:ind w:firstLine="0" w:firstLineChars="0"/>
              <w:jc w:val="center"/>
              <w:rPr>
                <w:rFonts w:eastAsia="楷体"/>
                <w:kern w:val="0"/>
                <w:sz w:val="24"/>
                <w:szCs w:val="28"/>
              </w:rPr>
            </w:pPr>
            <w:r>
              <w:rPr>
                <w:rFonts w:hint="eastAsia" w:eastAsia="楷体"/>
                <w:color w:val="000000"/>
                <w:sz w:val="22"/>
              </w:rPr>
              <w:t>13</w:t>
            </w:r>
          </w:p>
        </w:tc>
        <w:tc>
          <w:tcPr>
            <w:tcW w:w="3881" w:type="pct"/>
            <w:shd w:val="clear" w:color="auto" w:fill="auto"/>
            <w:vAlign w:val="center"/>
          </w:tcPr>
          <w:p w14:paraId="66FE84BE">
            <w:pPr>
              <w:widowControl/>
              <w:adjustRightInd/>
              <w:spacing w:line="240" w:lineRule="auto"/>
              <w:ind w:firstLine="0" w:firstLineChars="0"/>
              <w:jc w:val="center"/>
              <w:rPr>
                <w:rFonts w:eastAsia="楷体"/>
                <w:kern w:val="0"/>
                <w:sz w:val="24"/>
                <w:szCs w:val="28"/>
              </w:rPr>
            </w:pPr>
            <w:r>
              <w:rPr>
                <w:rFonts w:hint="eastAsia" w:eastAsia="楷体"/>
                <w:color w:val="000000"/>
                <w:sz w:val="22"/>
              </w:rPr>
              <w:t>锦州港笔架山港区疏港高速公路</w:t>
            </w:r>
          </w:p>
        </w:tc>
        <w:tc>
          <w:tcPr>
            <w:tcW w:w="634" w:type="pct"/>
            <w:vAlign w:val="center"/>
          </w:tcPr>
          <w:p w14:paraId="6622A6B9">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在建</w:t>
            </w:r>
          </w:p>
        </w:tc>
      </w:tr>
      <w:tr w14:paraId="7D0FD64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289E5323">
            <w:pPr>
              <w:widowControl/>
              <w:adjustRightInd/>
              <w:spacing w:line="240" w:lineRule="auto"/>
              <w:ind w:firstLine="0" w:firstLineChars="0"/>
              <w:jc w:val="center"/>
              <w:rPr>
                <w:rFonts w:eastAsia="楷体"/>
                <w:kern w:val="0"/>
                <w:sz w:val="24"/>
                <w:szCs w:val="28"/>
              </w:rPr>
            </w:pPr>
            <w:r>
              <w:rPr>
                <w:rFonts w:hint="eastAsia" w:eastAsia="楷体"/>
                <w:color w:val="000000"/>
                <w:sz w:val="22"/>
              </w:rPr>
              <w:t>14</w:t>
            </w:r>
          </w:p>
        </w:tc>
        <w:tc>
          <w:tcPr>
            <w:tcW w:w="3881" w:type="pct"/>
            <w:shd w:val="clear" w:color="auto" w:fill="auto"/>
            <w:vAlign w:val="center"/>
          </w:tcPr>
          <w:p w14:paraId="436C0A5D">
            <w:pPr>
              <w:widowControl/>
              <w:adjustRightInd/>
              <w:spacing w:line="240" w:lineRule="auto"/>
              <w:ind w:firstLine="0" w:firstLineChars="0"/>
              <w:jc w:val="center"/>
              <w:rPr>
                <w:rFonts w:eastAsia="楷体"/>
                <w:kern w:val="0"/>
                <w:sz w:val="24"/>
                <w:szCs w:val="28"/>
              </w:rPr>
            </w:pPr>
            <w:r>
              <w:rPr>
                <w:rFonts w:hint="eastAsia" w:eastAsia="楷体"/>
                <w:color w:val="000000"/>
                <w:sz w:val="22"/>
              </w:rPr>
              <w:t>高桥至锦州港快速路工程</w:t>
            </w:r>
          </w:p>
        </w:tc>
        <w:tc>
          <w:tcPr>
            <w:tcW w:w="634" w:type="pct"/>
            <w:vAlign w:val="center"/>
          </w:tcPr>
          <w:p w14:paraId="4406B4C1">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3297DC6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6224C264">
            <w:pPr>
              <w:widowControl/>
              <w:adjustRightInd/>
              <w:spacing w:line="240" w:lineRule="auto"/>
              <w:ind w:firstLine="0" w:firstLineChars="0"/>
              <w:jc w:val="center"/>
              <w:rPr>
                <w:rFonts w:eastAsia="楷体"/>
                <w:kern w:val="0"/>
                <w:sz w:val="24"/>
                <w:szCs w:val="28"/>
              </w:rPr>
            </w:pPr>
            <w:r>
              <w:rPr>
                <w:rFonts w:hint="eastAsia" w:eastAsia="楷体"/>
                <w:color w:val="000000"/>
                <w:sz w:val="22"/>
              </w:rPr>
              <w:t>15</w:t>
            </w:r>
          </w:p>
        </w:tc>
        <w:tc>
          <w:tcPr>
            <w:tcW w:w="3881" w:type="pct"/>
            <w:shd w:val="clear" w:color="auto" w:fill="auto"/>
            <w:vAlign w:val="center"/>
          </w:tcPr>
          <w:p w14:paraId="31CA0007">
            <w:pPr>
              <w:widowControl/>
              <w:adjustRightInd/>
              <w:spacing w:line="240" w:lineRule="auto"/>
              <w:ind w:firstLine="0" w:firstLineChars="0"/>
              <w:jc w:val="center"/>
              <w:rPr>
                <w:rFonts w:eastAsia="楷体"/>
                <w:kern w:val="0"/>
                <w:sz w:val="24"/>
                <w:szCs w:val="28"/>
              </w:rPr>
            </w:pPr>
            <w:r>
              <w:rPr>
                <w:rFonts w:hint="eastAsia" w:eastAsia="楷体"/>
                <w:color w:val="000000"/>
                <w:sz w:val="22"/>
              </w:rPr>
              <w:t>辽辽高速公路（辽中—辽滨经济开发区）</w:t>
            </w:r>
          </w:p>
        </w:tc>
        <w:tc>
          <w:tcPr>
            <w:tcW w:w="634" w:type="pct"/>
            <w:vAlign w:val="center"/>
          </w:tcPr>
          <w:p w14:paraId="27A89644">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拟建</w:t>
            </w:r>
          </w:p>
        </w:tc>
      </w:tr>
      <w:tr w14:paraId="527489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85" w:type="pct"/>
            <w:shd w:val="clear" w:color="auto" w:fill="auto"/>
            <w:vAlign w:val="center"/>
          </w:tcPr>
          <w:p w14:paraId="438C9FF1">
            <w:pPr>
              <w:widowControl/>
              <w:adjustRightInd/>
              <w:spacing w:line="240" w:lineRule="auto"/>
              <w:ind w:firstLine="0" w:firstLineChars="0"/>
              <w:jc w:val="center"/>
              <w:rPr>
                <w:rFonts w:eastAsia="楷体"/>
                <w:kern w:val="0"/>
                <w:sz w:val="24"/>
                <w:szCs w:val="28"/>
              </w:rPr>
            </w:pPr>
            <w:r>
              <w:rPr>
                <w:rFonts w:hint="eastAsia" w:eastAsia="楷体"/>
                <w:color w:val="000000"/>
                <w:sz w:val="22"/>
              </w:rPr>
              <w:t>16</w:t>
            </w:r>
          </w:p>
        </w:tc>
        <w:tc>
          <w:tcPr>
            <w:tcW w:w="3881" w:type="pct"/>
            <w:shd w:val="clear" w:color="auto" w:fill="auto"/>
            <w:vAlign w:val="center"/>
          </w:tcPr>
          <w:p w14:paraId="12CDA2D1">
            <w:pPr>
              <w:widowControl/>
              <w:adjustRightInd/>
              <w:spacing w:line="240" w:lineRule="auto"/>
              <w:ind w:firstLine="0" w:firstLineChars="0"/>
              <w:jc w:val="center"/>
              <w:rPr>
                <w:rFonts w:eastAsia="楷体"/>
                <w:kern w:val="0"/>
                <w:sz w:val="24"/>
                <w:szCs w:val="28"/>
              </w:rPr>
            </w:pPr>
            <w:r>
              <w:rPr>
                <w:rFonts w:hint="eastAsia" w:eastAsia="楷体"/>
                <w:color w:val="000000"/>
                <w:sz w:val="22"/>
              </w:rPr>
              <w:t>盘锦港二号疏港路</w:t>
            </w:r>
          </w:p>
        </w:tc>
        <w:tc>
          <w:tcPr>
            <w:tcW w:w="634" w:type="pct"/>
            <w:vAlign w:val="center"/>
          </w:tcPr>
          <w:p w14:paraId="37A7F60D">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在建</w:t>
            </w:r>
          </w:p>
        </w:tc>
      </w:tr>
      <w:tr w14:paraId="0AECB3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485" w:type="pct"/>
            <w:shd w:val="clear" w:color="auto" w:fill="auto"/>
            <w:vAlign w:val="center"/>
          </w:tcPr>
          <w:p w14:paraId="48B61197">
            <w:pPr>
              <w:widowControl/>
              <w:adjustRightInd/>
              <w:spacing w:line="240" w:lineRule="auto"/>
              <w:ind w:firstLine="0" w:firstLineChars="0"/>
              <w:jc w:val="center"/>
              <w:rPr>
                <w:rFonts w:eastAsia="楷体"/>
                <w:kern w:val="0"/>
                <w:sz w:val="24"/>
                <w:szCs w:val="28"/>
              </w:rPr>
            </w:pPr>
            <w:r>
              <w:rPr>
                <w:rFonts w:hint="eastAsia" w:eastAsia="楷体"/>
                <w:kern w:val="0"/>
                <w:sz w:val="24"/>
                <w:szCs w:val="28"/>
              </w:rPr>
              <w:t>17</w:t>
            </w:r>
          </w:p>
        </w:tc>
        <w:tc>
          <w:tcPr>
            <w:tcW w:w="3881" w:type="pct"/>
            <w:shd w:val="clear" w:color="auto" w:fill="auto"/>
            <w:vAlign w:val="center"/>
          </w:tcPr>
          <w:p w14:paraId="5576532D">
            <w:pPr>
              <w:widowControl/>
              <w:adjustRightInd/>
              <w:spacing w:line="240" w:lineRule="auto"/>
              <w:ind w:firstLine="0" w:firstLineChars="0"/>
              <w:jc w:val="center"/>
              <w:rPr>
                <w:rFonts w:eastAsia="楷体"/>
                <w:kern w:val="0"/>
                <w:sz w:val="24"/>
                <w:szCs w:val="28"/>
              </w:rPr>
            </w:pPr>
            <w:r>
              <w:rPr>
                <w:rFonts w:hint="eastAsia" w:eastAsia="楷体"/>
                <w:color w:val="000000"/>
                <w:sz w:val="22"/>
              </w:rPr>
              <w:t>绥中疏港路一期工程（复合肥园区路）</w:t>
            </w:r>
          </w:p>
        </w:tc>
        <w:tc>
          <w:tcPr>
            <w:tcW w:w="634" w:type="pct"/>
            <w:vAlign w:val="center"/>
          </w:tcPr>
          <w:p w14:paraId="289EC068">
            <w:pPr>
              <w:widowControl/>
              <w:adjustRightInd/>
              <w:spacing w:line="240" w:lineRule="auto"/>
              <w:ind w:firstLine="0" w:firstLineChars="0"/>
              <w:jc w:val="center"/>
              <w:rPr>
                <w:rFonts w:eastAsia="楷体"/>
                <w:kern w:val="0"/>
                <w:sz w:val="24"/>
                <w:szCs w:val="28"/>
                <w:highlight w:val="yellow"/>
              </w:rPr>
            </w:pPr>
            <w:r>
              <w:rPr>
                <w:rFonts w:hint="eastAsia" w:eastAsia="楷体"/>
                <w:color w:val="000000"/>
                <w:sz w:val="22"/>
              </w:rPr>
              <w:t>在建</w:t>
            </w:r>
          </w:p>
        </w:tc>
      </w:tr>
    </w:tbl>
    <w:p w14:paraId="5E133C6D">
      <w:pPr>
        <w:spacing w:line="240" w:lineRule="auto"/>
        <w:ind w:firstLine="0" w:firstLineChars="0"/>
        <w:rPr>
          <w:rFonts w:eastAsia="楷体"/>
          <w:sz w:val="24"/>
          <w:szCs w:val="21"/>
        </w:rPr>
      </w:pPr>
    </w:p>
    <w:p w14:paraId="5AFFFC3F"/>
    <w:p w14:paraId="60DD1669"/>
    <w:sectPr>
      <w:pgSz w:w="16838" w:h="11905" w:orient="landscape"/>
      <w:pgMar w:top="1803" w:right="1440" w:bottom="1803" w:left="1440" w:header="851" w:footer="624" w:gutter="0"/>
      <w:pgNumType w:fmt="numberInDash"/>
      <w:cols w:space="72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DB34">
    <w:pPr>
      <w:pStyle w:val="29"/>
      <w:spacing w:before="120" w:after="1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80D0F">
    <w:pPr>
      <w:pStyle w:val="29"/>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0D7F2">
    <w:pPr>
      <w:pStyle w:val="29"/>
      <w:spacing w:before="120"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0C9AA">
    <w:pPr>
      <w:pStyle w:val="29"/>
      <w:spacing w:before="120" w:after="120"/>
      <w:ind w:firstLine="0" w:firstLineChars="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6BBBE">
    <w:pPr>
      <w:pStyle w:val="29"/>
      <w:spacing w:before="120" w:after="120"/>
      <w:ind w:firstLine="0" w:firstLineChars="0"/>
      <w:jc w:val="cente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23240" cy="3568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23240" cy="356870"/>
                      </a:xfrm>
                      <a:prstGeom prst="rect">
                        <a:avLst/>
                      </a:prstGeom>
                      <a:noFill/>
                      <a:ln>
                        <a:noFill/>
                      </a:ln>
                    </wps:spPr>
                    <wps:txbx>
                      <w:txbxContent>
                        <w:p w14:paraId="4EE9F15C">
                          <w:pPr>
                            <w:pStyle w:val="29"/>
                            <w:spacing w:before="120" w:after="120"/>
                            <w:ind w:firstLine="0" w:firstLineChars="0"/>
                            <w:jc w:val="cente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2 -</w:t>
                          </w:r>
                          <w:r>
                            <w:rPr>
                              <w:sz w:val="28"/>
                            </w:rPr>
                            <w:fldChar w:fldCharType="end"/>
                          </w:r>
                        </w:p>
                      </w:txbxContent>
                    </wps:txbx>
                    <wps:bodyPr wrap="square" lIns="0" tIns="0" rIns="0" bIns="0">
                      <a:spAutoFit/>
                    </wps:bodyPr>
                  </wps:wsp>
                </a:graphicData>
              </a:graphic>
            </wp:anchor>
          </w:drawing>
        </mc:Choice>
        <mc:Fallback>
          <w:pict>
            <v:shape id="_x0000_s1026" o:spid="_x0000_s1026" o:spt="202" type="#_x0000_t202" style="position:absolute;left:0pt;margin-top:0pt;height:28.1pt;width:41.2pt;mso-position-horizontal:center;mso-position-horizontal-relative:margin;z-index:251659264;mso-width-relative:page;mso-height-relative:page;" filled="f" stroked="f" coordsize="21600,21600" o:gfxdata="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KlBrSAAAAAwEAAA8AAAAAAAAAAQAgAAAAIgAAAGRycy9kb3ducmV2&#10;LnhtbFBLAQIUABQAAAAIAIdO4kAPtpLPyQEAAI0DAAAOAAAAAAAAAAEAIAAAACEBAABkcnMvZTJv&#10;RG9jLnhtbFBLBQYAAAAABgAGAFkBAABcBQAAAAA=&#10;">
              <v:fill on="f" focussize="0,0"/>
              <v:stroke on="f"/>
              <v:imagedata o:title=""/>
              <o:lock v:ext="edit" aspectratio="f"/>
              <v:textbox inset="0mm,0mm,0mm,0mm" style="mso-fit-shape-to-text:t;">
                <w:txbxContent>
                  <w:p w14:paraId="4EE9F15C">
                    <w:pPr>
                      <w:pStyle w:val="29"/>
                      <w:spacing w:before="120" w:after="120"/>
                      <w:ind w:firstLine="0" w:firstLineChars="0"/>
                      <w:jc w:val="center"/>
                    </w:pPr>
                    <w:r>
                      <w:rPr>
                        <w:sz w:val="28"/>
                      </w:rPr>
                      <w:fldChar w:fldCharType="begin"/>
                    </w:r>
                    <w:r>
                      <w:rPr>
                        <w:sz w:val="28"/>
                      </w:rPr>
                      <w:instrText xml:space="preserve">PAGE   \* MERGEFORMAT</w:instrText>
                    </w:r>
                    <w:r>
                      <w:rPr>
                        <w:sz w:val="28"/>
                      </w:rPr>
                      <w:fldChar w:fldCharType="separate"/>
                    </w:r>
                    <w:r>
                      <w:rPr>
                        <w:sz w:val="28"/>
                        <w:lang w:val="zh-CN"/>
                      </w:rPr>
                      <w:t>-</w:t>
                    </w:r>
                    <w:r>
                      <w:rPr>
                        <w:sz w:val="28"/>
                      </w:rPr>
                      <w:t xml:space="preserve"> 2 -</w:t>
                    </w:r>
                    <w:r>
                      <w:rPr>
                        <w:sz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45228">
    <w:pPr>
      <w:pStyle w:val="29"/>
      <w:spacing w:before="120" w:after="120"/>
      <w:ind w:firstLine="360"/>
    </w:pPr>
  </w:p>
  <w:p w14:paraId="41144C26">
    <w:pPr>
      <w:spacing w:before="120" w:after="120"/>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1B643">
    <w:pPr>
      <w:pStyle w:val="29"/>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line="360" w:lineRule="auto"/>
        <w:ind w:firstLine="640"/>
      </w:pPr>
      <w:r>
        <w:separator/>
      </w:r>
    </w:p>
  </w:footnote>
  <w:footnote w:type="continuationSeparator" w:id="11">
    <w:p>
      <w:pPr>
        <w:spacing w:line="360" w:lineRule="auto"/>
        <w:ind w:firstLine="640"/>
      </w:pPr>
      <w:r>
        <w:continuationSeparator/>
      </w:r>
    </w:p>
  </w:footnote>
  <w:footnote w:id="0">
    <w:p w14:paraId="4651B2D2">
      <w:pPr>
        <w:pStyle w:val="33"/>
        <w:jc w:val="both"/>
        <w:rPr>
          <w:sz w:val="21"/>
          <w:szCs w:val="21"/>
          <w:highlight w:val="yellow"/>
        </w:rPr>
      </w:pPr>
      <w:r>
        <w:rPr>
          <w:rStyle w:val="53"/>
          <w:sz w:val="21"/>
          <w:szCs w:val="21"/>
        </w:rPr>
        <w:footnoteRef/>
      </w:r>
      <w:r>
        <w:rPr>
          <w:sz w:val="21"/>
          <w:szCs w:val="21"/>
        </w:rPr>
        <w:t xml:space="preserve"> </w:t>
      </w:r>
      <w:r>
        <w:rPr>
          <w:rFonts w:hint="eastAsia"/>
          <w:sz w:val="21"/>
          <w:szCs w:val="21"/>
        </w:rPr>
        <w:t>引自交通运输厅统计数据。另经初步核算，辽宁沿海港口总通过能力约</w:t>
      </w:r>
      <w:r>
        <w:rPr>
          <w:sz w:val="21"/>
          <w:szCs w:val="21"/>
        </w:rPr>
        <w:t>8.2</w:t>
      </w:r>
      <w:r>
        <w:rPr>
          <w:rFonts w:hint="eastAsia"/>
          <w:sz w:val="21"/>
          <w:szCs w:val="21"/>
        </w:rPr>
        <w:t>亿吨</w:t>
      </w:r>
      <w:r>
        <w:rPr>
          <w:sz w:val="21"/>
          <w:szCs w:val="21"/>
        </w:rPr>
        <w:t>/</w:t>
      </w:r>
      <w:r>
        <w:rPr>
          <w:rFonts w:hint="eastAsia"/>
          <w:sz w:val="21"/>
          <w:szCs w:val="21"/>
        </w:rPr>
        <w:t>年、集装箱通过能力约</w:t>
      </w:r>
      <w:r>
        <w:rPr>
          <w:sz w:val="21"/>
          <w:szCs w:val="21"/>
        </w:rPr>
        <w:t>1220</w:t>
      </w:r>
      <w:r>
        <w:rPr>
          <w:rFonts w:hint="eastAsia"/>
          <w:sz w:val="21"/>
          <w:szCs w:val="21"/>
        </w:rPr>
        <w:t>万</w:t>
      </w:r>
      <w:r>
        <w:rPr>
          <w:sz w:val="21"/>
          <w:szCs w:val="21"/>
        </w:rPr>
        <w:t>TEU/</w:t>
      </w:r>
      <w:r>
        <w:rPr>
          <w:rFonts w:hint="eastAsia"/>
          <w:sz w:val="21"/>
          <w:szCs w:val="21"/>
        </w:rPr>
        <w:t>年。</w:t>
      </w:r>
    </w:p>
  </w:footnote>
  <w:footnote w:id="1">
    <w:p w14:paraId="6841E68C">
      <w:pPr>
        <w:pStyle w:val="33"/>
        <w:jc w:val="both"/>
      </w:pPr>
      <w:r>
        <w:rPr>
          <w:rStyle w:val="53"/>
          <w:sz w:val="21"/>
          <w:szCs w:val="21"/>
        </w:rPr>
        <w:footnoteRef/>
      </w:r>
      <w:r>
        <w:rPr>
          <w:sz w:val="21"/>
          <w:szCs w:val="21"/>
        </w:rPr>
        <w:t xml:space="preserve"> </w:t>
      </w:r>
      <w:r>
        <w:rPr>
          <w:rFonts w:hint="eastAsia"/>
          <w:sz w:val="21"/>
          <w:szCs w:val="21"/>
        </w:rPr>
        <w:t>主要针对承担货运功能的专业化泊位，统计口径中不包含客货、客货滚装、客运等服务客运为主的泊位，以及通用、多用途等非专业化货运泊位。</w:t>
      </w:r>
    </w:p>
  </w:footnote>
  <w:footnote w:id="2">
    <w:p w14:paraId="393D3B2D">
      <w:pPr>
        <w:pStyle w:val="33"/>
      </w:pPr>
      <w:r>
        <w:rPr>
          <w:rStyle w:val="53"/>
        </w:rPr>
        <w:footnoteRef/>
      </w:r>
      <w:r>
        <w:t xml:space="preserve"> </w:t>
      </w:r>
      <w:r>
        <w:rPr>
          <w:rFonts w:hint="eastAsia"/>
        </w:rPr>
        <w:t>“东北海陆大通道”是辽宁省第十三次党代会提出的目标任务：依托辽宁港口资源和腹地运输优势，以海铁联运为主要方式，打造纵贯东北地区的东北海陆大通道，搭建起我国东南沿海、东北亚、东南亚等环太平洋沿岸地区与蒙俄、中亚、欧盟成员国等国家之间的桥梁，重塑辽宁经济产业发展环境，形成对国家重大战略的坚强支撑。</w:t>
      </w:r>
    </w:p>
  </w:footnote>
  <w:footnote w:id="3">
    <w:p w14:paraId="0008B77C">
      <w:pPr>
        <w:pStyle w:val="33"/>
      </w:pPr>
      <w:r>
        <w:rPr>
          <w:rStyle w:val="53"/>
        </w:rPr>
        <w:footnoteRef/>
      </w:r>
      <w:r>
        <w:t xml:space="preserve"> </w:t>
      </w:r>
      <w:r>
        <w:rPr>
          <w:rFonts w:hint="eastAsia"/>
        </w:rPr>
        <w:t>与上一轮规划相比，本轮规划共新增港口岸线</w:t>
      </w:r>
      <w:r>
        <w:t>10</w:t>
      </w:r>
      <w:r>
        <w:rPr>
          <w:rFonts w:hint="eastAsia"/>
        </w:rPr>
        <w:t>公里，取消港口岸线</w:t>
      </w:r>
      <w:r>
        <w:t>55</w:t>
      </w:r>
      <w:r>
        <w:rPr>
          <w:rFonts w:hint="eastAsia"/>
        </w:rPr>
        <w:t>公里，其他未做调整因统计口径变化导致岸线长度增加</w:t>
      </w:r>
      <w:r>
        <w:t>110</w:t>
      </w:r>
      <w:r>
        <w:rPr>
          <w:rFonts w:hint="eastAsia"/>
        </w:rPr>
        <w:t>公里。</w:t>
      </w:r>
    </w:p>
  </w:footnote>
  <w:footnote w:id="4">
    <w:p w14:paraId="4CB60024">
      <w:pPr>
        <w:pStyle w:val="33"/>
      </w:pPr>
      <w:r>
        <w:rPr>
          <w:rStyle w:val="53"/>
        </w:rPr>
        <w:footnoteRef/>
      </w:r>
      <w:r>
        <w:t xml:space="preserve"> </w:t>
      </w:r>
      <w:r>
        <w:rPr>
          <w:rFonts w:hint="eastAsia"/>
        </w:rPr>
        <w:t>本规划所提“重要港区”列表仅作为辽宁省内港口的管理和政策依据。其中可享受资金补助等国家支持政策的“重要港区”，以交通运输部水运五年发展规划等上位规划目录为准。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2675E">
    <w:pPr>
      <w:spacing w:before="120" w:after="120"/>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AAB0">
    <w:pPr>
      <w:pStyle w:val="30"/>
      <w:spacing w:before="120"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C1CEA">
    <w:pPr>
      <w:pStyle w:val="30"/>
      <w:spacing w:before="120" w:after="1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BDE33">
    <w:pPr>
      <w:pStyle w:val="30"/>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A99E">
    <w:pPr>
      <w:spacing w:before="120" w:after="120"/>
      <w:ind w:firstLine="0" w:firstLineChars="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BBDAC">
    <w:pPr>
      <w:pStyle w:val="30"/>
      <w:spacing w:before="120" w:after="120"/>
      <w:ind w:firstLine="360"/>
    </w:pPr>
  </w:p>
  <w:p w14:paraId="459604FA">
    <w:pPr>
      <w:spacing w:before="120" w:after="120"/>
      <w:ind w:firstLine="64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8D487">
    <w:pPr>
      <w:pStyle w:val="30"/>
      <w:spacing w:before="12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E2538"/>
    <w:multiLevelType w:val="multilevel"/>
    <w:tmpl w:val="04FE2538"/>
    <w:lvl w:ilvl="0" w:tentative="0">
      <w:start w:val="1"/>
      <w:numFmt w:val="bullet"/>
      <w:pStyle w:val="189"/>
      <w:lvlText w:val=""/>
      <w:lvlJc w:val="left"/>
      <w:pPr>
        <w:ind w:left="980" w:hanging="420"/>
      </w:pPr>
      <w:rPr>
        <w:rFonts w:hint="default" w:ascii="Wingdings" w:hAnsi="Wingdings"/>
        <w:sz w:val="18"/>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6D1E5DE1"/>
    <w:multiLevelType w:val="multilevel"/>
    <w:tmpl w:val="6D1E5DE1"/>
    <w:lvl w:ilvl="0" w:tentative="0">
      <w:start w:val="1"/>
      <w:numFmt w:val="bullet"/>
      <w:pStyle w:val="209"/>
      <w:lvlText w:val=""/>
      <w:lvlJc w:val="left"/>
      <w:pPr>
        <w:ind w:left="980" w:hanging="420"/>
      </w:pPr>
      <w:rPr>
        <w:rFonts w:hint="default" w:ascii="Wingdings" w:hAnsi="Wingdings"/>
        <w:sz w:val="18"/>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用户">
    <w15:presenceInfo w15:providerId="None" w15:userId="用户"/>
  </w15:person>
  <w15:person w15:author="悟bu空">
    <w15:presenceInfo w15:providerId="WPS Office" w15:userId="31604966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60"/>
  <w:drawingGridVerticalSpacing w:val="218"/>
  <w:displayHorizontalDrawingGridEvery w:val="2"/>
  <w:displayVerticalDrawingGridEvery w:val="2"/>
  <w:noPunctuationKerning w:val="1"/>
  <w:characterSpacingControl w:val="doNotCompress"/>
  <w:footnotePr>
    <w:footnote w:id="10"/>
    <w:footnote w:id="1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Y2ZjZGE4NWQ4NWUwN2JhZTZiYzRjMmQ5YWU5MDMifQ=="/>
  </w:docVars>
  <w:rsids>
    <w:rsidRoot w:val="00BF6DEA"/>
    <w:rsid w:val="000002B9"/>
    <w:rsid w:val="00000436"/>
    <w:rsid w:val="000005EB"/>
    <w:rsid w:val="0000090F"/>
    <w:rsid w:val="00000B91"/>
    <w:rsid w:val="00001A4D"/>
    <w:rsid w:val="00001AE9"/>
    <w:rsid w:val="00001C6E"/>
    <w:rsid w:val="000028ED"/>
    <w:rsid w:val="00002A79"/>
    <w:rsid w:val="0000316B"/>
    <w:rsid w:val="000039BE"/>
    <w:rsid w:val="00003AAD"/>
    <w:rsid w:val="000043FB"/>
    <w:rsid w:val="00004564"/>
    <w:rsid w:val="00004916"/>
    <w:rsid w:val="00004CDB"/>
    <w:rsid w:val="0000505A"/>
    <w:rsid w:val="0000523E"/>
    <w:rsid w:val="0000553A"/>
    <w:rsid w:val="000056C6"/>
    <w:rsid w:val="00007198"/>
    <w:rsid w:val="0000757B"/>
    <w:rsid w:val="00007795"/>
    <w:rsid w:val="0000792D"/>
    <w:rsid w:val="00007EC5"/>
    <w:rsid w:val="00007F5C"/>
    <w:rsid w:val="000102F8"/>
    <w:rsid w:val="000106B5"/>
    <w:rsid w:val="000106D8"/>
    <w:rsid w:val="000108C3"/>
    <w:rsid w:val="00010CA6"/>
    <w:rsid w:val="00010DF9"/>
    <w:rsid w:val="000115F2"/>
    <w:rsid w:val="00011691"/>
    <w:rsid w:val="00011F31"/>
    <w:rsid w:val="000120EB"/>
    <w:rsid w:val="0001222D"/>
    <w:rsid w:val="00012343"/>
    <w:rsid w:val="00012C44"/>
    <w:rsid w:val="000130D4"/>
    <w:rsid w:val="00013639"/>
    <w:rsid w:val="0001363D"/>
    <w:rsid w:val="0001384D"/>
    <w:rsid w:val="00013A70"/>
    <w:rsid w:val="00013C1A"/>
    <w:rsid w:val="00014366"/>
    <w:rsid w:val="00014885"/>
    <w:rsid w:val="00014AF6"/>
    <w:rsid w:val="00015350"/>
    <w:rsid w:val="0001589B"/>
    <w:rsid w:val="00015A5D"/>
    <w:rsid w:val="00015A6A"/>
    <w:rsid w:val="00015FE2"/>
    <w:rsid w:val="00016087"/>
    <w:rsid w:val="000160F5"/>
    <w:rsid w:val="00016131"/>
    <w:rsid w:val="00016133"/>
    <w:rsid w:val="000164D4"/>
    <w:rsid w:val="0001659C"/>
    <w:rsid w:val="00016AE9"/>
    <w:rsid w:val="00016D7C"/>
    <w:rsid w:val="00016ECA"/>
    <w:rsid w:val="000176BB"/>
    <w:rsid w:val="00017868"/>
    <w:rsid w:val="000178B0"/>
    <w:rsid w:val="00017AB7"/>
    <w:rsid w:val="00017B97"/>
    <w:rsid w:val="00017D2E"/>
    <w:rsid w:val="00017E9A"/>
    <w:rsid w:val="00020342"/>
    <w:rsid w:val="0002047C"/>
    <w:rsid w:val="000208D9"/>
    <w:rsid w:val="00020DC0"/>
    <w:rsid w:val="0002143C"/>
    <w:rsid w:val="00021876"/>
    <w:rsid w:val="00021BCC"/>
    <w:rsid w:val="00022035"/>
    <w:rsid w:val="000220D7"/>
    <w:rsid w:val="000222D2"/>
    <w:rsid w:val="0002241F"/>
    <w:rsid w:val="000228D7"/>
    <w:rsid w:val="00022C23"/>
    <w:rsid w:val="00022FDA"/>
    <w:rsid w:val="000231AE"/>
    <w:rsid w:val="00023DFF"/>
    <w:rsid w:val="00024449"/>
    <w:rsid w:val="000245DA"/>
    <w:rsid w:val="000245DC"/>
    <w:rsid w:val="00024725"/>
    <w:rsid w:val="00025559"/>
    <w:rsid w:val="00025964"/>
    <w:rsid w:val="00025984"/>
    <w:rsid w:val="00025AA6"/>
    <w:rsid w:val="000262E5"/>
    <w:rsid w:val="000263DC"/>
    <w:rsid w:val="0002649D"/>
    <w:rsid w:val="00026C3E"/>
    <w:rsid w:val="00026CB5"/>
    <w:rsid w:val="00026DBF"/>
    <w:rsid w:val="00027377"/>
    <w:rsid w:val="0002754D"/>
    <w:rsid w:val="000275F0"/>
    <w:rsid w:val="0002762F"/>
    <w:rsid w:val="0002795E"/>
    <w:rsid w:val="00027C42"/>
    <w:rsid w:val="00027D2C"/>
    <w:rsid w:val="00027E0B"/>
    <w:rsid w:val="0003000B"/>
    <w:rsid w:val="00030520"/>
    <w:rsid w:val="00030A14"/>
    <w:rsid w:val="00030FA9"/>
    <w:rsid w:val="00032117"/>
    <w:rsid w:val="00032B53"/>
    <w:rsid w:val="00032C7E"/>
    <w:rsid w:val="00032CA2"/>
    <w:rsid w:val="00032D6B"/>
    <w:rsid w:val="00033443"/>
    <w:rsid w:val="000335F9"/>
    <w:rsid w:val="000336CD"/>
    <w:rsid w:val="000339E0"/>
    <w:rsid w:val="00033A3C"/>
    <w:rsid w:val="00033D5E"/>
    <w:rsid w:val="00033D65"/>
    <w:rsid w:val="00033E78"/>
    <w:rsid w:val="0003453C"/>
    <w:rsid w:val="0003453E"/>
    <w:rsid w:val="00034609"/>
    <w:rsid w:val="0003488C"/>
    <w:rsid w:val="000349EF"/>
    <w:rsid w:val="00034B29"/>
    <w:rsid w:val="00034EED"/>
    <w:rsid w:val="00034FF8"/>
    <w:rsid w:val="0003503F"/>
    <w:rsid w:val="000350E8"/>
    <w:rsid w:val="0003554C"/>
    <w:rsid w:val="000358C5"/>
    <w:rsid w:val="00035BAB"/>
    <w:rsid w:val="000368A5"/>
    <w:rsid w:val="00036A62"/>
    <w:rsid w:val="00036B15"/>
    <w:rsid w:val="00036C86"/>
    <w:rsid w:val="00036D0C"/>
    <w:rsid w:val="00036D92"/>
    <w:rsid w:val="000371C6"/>
    <w:rsid w:val="00037877"/>
    <w:rsid w:val="00037B3D"/>
    <w:rsid w:val="00037BBE"/>
    <w:rsid w:val="00040038"/>
    <w:rsid w:val="000403A8"/>
    <w:rsid w:val="00040992"/>
    <w:rsid w:val="00041E2C"/>
    <w:rsid w:val="00041EA8"/>
    <w:rsid w:val="000422AC"/>
    <w:rsid w:val="000422FC"/>
    <w:rsid w:val="00042355"/>
    <w:rsid w:val="00042533"/>
    <w:rsid w:val="0004273F"/>
    <w:rsid w:val="0004277E"/>
    <w:rsid w:val="000429F5"/>
    <w:rsid w:val="00042CFA"/>
    <w:rsid w:val="00043237"/>
    <w:rsid w:val="00043691"/>
    <w:rsid w:val="00043C34"/>
    <w:rsid w:val="00044131"/>
    <w:rsid w:val="0004438D"/>
    <w:rsid w:val="0004456B"/>
    <w:rsid w:val="0004489B"/>
    <w:rsid w:val="000450B4"/>
    <w:rsid w:val="000454A3"/>
    <w:rsid w:val="000456A0"/>
    <w:rsid w:val="00045866"/>
    <w:rsid w:val="000458D9"/>
    <w:rsid w:val="0004599F"/>
    <w:rsid w:val="000463E3"/>
    <w:rsid w:val="00046CCA"/>
    <w:rsid w:val="00046FEA"/>
    <w:rsid w:val="00047407"/>
    <w:rsid w:val="000478AB"/>
    <w:rsid w:val="000479E3"/>
    <w:rsid w:val="00050943"/>
    <w:rsid w:val="00050BC5"/>
    <w:rsid w:val="00051212"/>
    <w:rsid w:val="00051423"/>
    <w:rsid w:val="0005161E"/>
    <w:rsid w:val="00051C4C"/>
    <w:rsid w:val="000523D8"/>
    <w:rsid w:val="000527F5"/>
    <w:rsid w:val="00052D1C"/>
    <w:rsid w:val="000534B9"/>
    <w:rsid w:val="00053FF3"/>
    <w:rsid w:val="00054019"/>
    <w:rsid w:val="0005474D"/>
    <w:rsid w:val="000558D4"/>
    <w:rsid w:val="00055B3D"/>
    <w:rsid w:val="00055DE2"/>
    <w:rsid w:val="000565A3"/>
    <w:rsid w:val="00056729"/>
    <w:rsid w:val="00056758"/>
    <w:rsid w:val="000567C3"/>
    <w:rsid w:val="00056802"/>
    <w:rsid w:val="00056C15"/>
    <w:rsid w:val="00056DA8"/>
    <w:rsid w:val="00056E19"/>
    <w:rsid w:val="00056FDF"/>
    <w:rsid w:val="000575BC"/>
    <w:rsid w:val="000576BB"/>
    <w:rsid w:val="000578D8"/>
    <w:rsid w:val="00057909"/>
    <w:rsid w:val="00057B8B"/>
    <w:rsid w:val="00057C76"/>
    <w:rsid w:val="00057D10"/>
    <w:rsid w:val="00057D7D"/>
    <w:rsid w:val="00057FFC"/>
    <w:rsid w:val="00060050"/>
    <w:rsid w:val="00060096"/>
    <w:rsid w:val="000607E0"/>
    <w:rsid w:val="00060952"/>
    <w:rsid w:val="00060B2E"/>
    <w:rsid w:val="00060E7F"/>
    <w:rsid w:val="00061902"/>
    <w:rsid w:val="00061F5E"/>
    <w:rsid w:val="00062C62"/>
    <w:rsid w:val="00062D60"/>
    <w:rsid w:val="00064005"/>
    <w:rsid w:val="0006449C"/>
    <w:rsid w:val="000644B9"/>
    <w:rsid w:val="0006457D"/>
    <w:rsid w:val="00064676"/>
    <w:rsid w:val="000646F3"/>
    <w:rsid w:val="00064B23"/>
    <w:rsid w:val="00064F59"/>
    <w:rsid w:val="0006521C"/>
    <w:rsid w:val="00065E90"/>
    <w:rsid w:val="00066562"/>
    <w:rsid w:val="000666E3"/>
    <w:rsid w:val="00066738"/>
    <w:rsid w:val="00066857"/>
    <w:rsid w:val="000668D0"/>
    <w:rsid w:val="00066BF4"/>
    <w:rsid w:val="00066FD5"/>
    <w:rsid w:val="000676D8"/>
    <w:rsid w:val="0006786F"/>
    <w:rsid w:val="0006789E"/>
    <w:rsid w:val="00067AA6"/>
    <w:rsid w:val="00067CDD"/>
    <w:rsid w:val="00067DB2"/>
    <w:rsid w:val="00067F1C"/>
    <w:rsid w:val="0007068E"/>
    <w:rsid w:val="000709A1"/>
    <w:rsid w:val="00070D00"/>
    <w:rsid w:val="00071464"/>
    <w:rsid w:val="000719FF"/>
    <w:rsid w:val="00071E4D"/>
    <w:rsid w:val="0007200C"/>
    <w:rsid w:val="00072040"/>
    <w:rsid w:val="00072076"/>
    <w:rsid w:val="000722CE"/>
    <w:rsid w:val="000723D2"/>
    <w:rsid w:val="0007286B"/>
    <w:rsid w:val="00072A94"/>
    <w:rsid w:val="00072EE2"/>
    <w:rsid w:val="00072F16"/>
    <w:rsid w:val="000730E1"/>
    <w:rsid w:val="000732FF"/>
    <w:rsid w:val="000736F3"/>
    <w:rsid w:val="00073913"/>
    <w:rsid w:val="00073923"/>
    <w:rsid w:val="00073BF2"/>
    <w:rsid w:val="00073C4A"/>
    <w:rsid w:val="00073D64"/>
    <w:rsid w:val="000743EE"/>
    <w:rsid w:val="0007449D"/>
    <w:rsid w:val="0007449F"/>
    <w:rsid w:val="0007543C"/>
    <w:rsid w:val="000756E0"/>
    <w:rsid w:val="00075797"/>
    <w:rsid w:val="00075806"/>
    <w:rsid w:val="00075B4B"/>
    <w:rsid w:val="000760C2"/>
    <w:rsid w:val="0007663D"/>
    <w:rsid w:val="00076C1C"/>
    <w:rsid w:val="00077186"/>
    <w:rsid w:val="000772AA"/>
    <w:rsid w:val="00077960"/>
    <w:rsid w:val="00077A33"/>
    <w:rsid w:val="00077E92"/>
    <w:rsid w:val="00080431"/>
    <w:rsid w:val="00080893"/>
    <w:rsid w:val="00080A82"/>
    <w:rsid w:val="00080F89"/>
    <w:rsid w:val="00080F91"/>
    <w:rsid w:val="00081862"/>
    <w:rsid w:val="00081AD6"/>
    <w:rsid w:val="00081C33"/>
    <w:rsid w:val="00081D91"/>
    <w:rsid w:val="00082236"/>
    <w:rsid w:val="000822B1"/>
    <w:rsid w:val="0008231B"/>
    <w:rsid w:val="00082433"/>
    <w:rsid w:val="000827BA"/>
    <w:rsid w:val="000829E3"/>
    <w:rsid w:val="00082A8B"/>
    <w:rsid w:val="00082ACE"/>
    <w:rsid w:val="00082DDC"/>
    <w:rsid w:val="00083465"/>
    <w:rsid w:val="000836C4"/>
    <w:rsid w:val="0008428A"/>
    <w:rsid w:val="0008467C"/>
    <w:rsid w:val="00084714"/>
    <w:rsid w:val="000848CE"/>
    <w:rsid w:val="00085191"/>
    <w:rsid w:val="0008542A"/>
    <w:rsid w:val="00085552"/>
    <w:rsid w:val="00086430"/>
    <w:rsid w:val="00086CE5"/>
    <w:rsid w:val="00086D77"/>
    <w:rsid w:val="00087052"/>
    <w:rsid w:val="00087232"/>
    <w:rsid w:val="00087369"/>
    <w:rsid w:val="0008782F"/>
    <w:rsid w:val="00087A92"/>
    <w:rsid w:val="00087B59"/>
    <w:rsid w:val="00087B81"/>
    <w:rsid w:val="00090029"/>
    <w:rsid w:val="000901B1"/>
    <w:rsid w:val="0009022E"/>
    <w:rsid w:val="00090995"/>
    <w:rsid w:val="00090A0C"/>
    <w:rsid w:val="00090E0C"/>
    <w:rsid w:val="000911AD"/>
    <w:rsid w:val="00091AEA"/>
    <w:rsid w:val="00091BA2"/>
    <w:rsid w:val="00091C5C"/>
    <w:rsid w:val="0009204D"/>
    <w:rsid w:val="00092566"/>
    <w:rsid w:val="0009283F"/>
    <w:rsid w:val="00092C46"/>
    <w:rsid w:val="00092FF1"/>
    <w:rsid w:val="00093A0C"/>
    <w:rsid w:val="00093F84"/>
    <w:rsid w:val="0009428D"/>
    <w:rsid w:val="0009434E"/>
    <w:rsid w:val="000943DA"/>
    <w:rsid w:val="000944FF"/>
    <w:rsid w:val="00094516"/>
    <w:rsid w:val="00094661"/>
    <w:rsid w:val="00095088"/>
    <w:rsid w:val="00095148"/>
    <w:rsid w:val="000956F9"/>
    <w:rsid w:val="0009591C"/>
    <w:rsid w:val="000960B6"/>
    <w:rsid w:val="000963E3"/>
    <w:rsid w:val="000965F1"/>
    <w:rsid w:val="00096C5C"/>
    <w:rsid w:val="000974CA"/>
    <w:rsid w:val="00097565"/>
    <w:rsid w:val="00097A4C"/>
    <w:rsid w:val="00097ACB"/>
    <w:rsid w:val="00097C82"/>
    <w:rsid w:val="000A01B5"/>
    <w:rsid w:val="000A081C"/>
    <w:rsid w:val="000A0D7C"/>
    <w:rsid w:val="000A163C"/>
    <w:rsid w:val="000A1652"/>
    <w:rsid w:val="000A1884"/>
    <w:rsid w:val="000A1C95"/>
    <w:rsid w:val="000A271F"/>
    <w:rsid w:val="000A2CB1"/>
    <w:rsid w:val="000A2CDA"/>
    <w:rsid w:val="000A2F29"/>
    <w:rsid w:val="000A312E"/>
    <w:rsid w:val="000A3194"/>
    <w:rsid w:val="000A32FC"/>
    <w:rsid w:val="000A3585"/>
    <w:rsid w:val="000A35AD"/>
    <w:rsid w:val="000A3F10"/>
    <w:rsid w:val="000A3FE6"/>
    <w:rsid w:val="000A4822"/>
    <w:rsid w:val="000A49E0"/>
    <w:rsid w:val="000A524B"/>
    <w:rsid w:val="000A5362"/>
    <w:rsid w:val="000A546C"/>
    <w:rsid w:val="000A5515"/>
    <w:rsid w:val="000A55B9"/>
    <w:rsid w:val="000A5858"/>
    <w:rsid w:val="000A5928"/>
    <w:rsid w:val="000A5AA2"/>
    <w:rsid w:val="000A6140"/>
    <w:rsid w:val="000A614D"/>
    <w:rsid w:val="000A6553"/>
    <w:rsid w:val="000A686A"/>
    <w:rsid w:val="000A69AB"/>
    <w:rsid w:val="000A6ADE"/>
    <w:rsid w:val="000A6BD7"/>
    <w:rsid w:val="000A7E5C"/>
    <w:rsid w:val="000B00C2"/>
    <w:rsid w:val="000B06C3"/>
    <w:rsid w:val="000B10AA"/>
    <w:rsid w:val="000B1402"/>
    <w:rsid w:val="000B1A2D"/>
    <w:rsid w:val="000B1BCA"/>
    <w:rsid w:val="000B1C5E"/>
    <w:rsid w:val="000B1CB5"/>
    <w:rsid w:val="000B21BE"/>
    <w:rsid w:val="000B22FE"/>
    <w:rsid w:val="000B2836"/>
    <w:rsid w:val="000B295D"/>
    <w:rsid w:val="000B2DF3"/>
    <w:rsid w:val="000B325F"/>
    <w:rsid w:val="000B32D4"/>
    <w:rsid w:val="000B3830"/>
    <w:rsid w:val="000B3975"/>
    <w:rsid w:val="000B3ACC"/>
    <w:rsid w:val="000B400D"/>
    <w:rsid w:val="000B41C1"/>
    <w:rsid w:val="000B4240"/>
    <w:rsid w:val="000B4A6A"/>
    <w:rsid w:val="000B4E14"/>
    <w:rsid w:val="000B515A"/>
    <w:rsid w:val="000B6277"/>
    <w:rsid w:val="000B62D6"/>
    <w:rsid w:val="000B6470"/>
    <w:rsid w:val="000B6743"/>
    <w:rsid w:val="000B6770"/>
    <w:rsid w:val="000B6841"/>
    <w:rsid w:val="000B6C7D"/>
    <w:rsid w:val="000B6DA8"/>
    <w:rsid w:val="000B7116"/>
    <w:rsid w:val="000B7201"/>
    <w:rsid w:val="000B7732"/>
    <w:rsid w:val="000B7F57"/>
    <w:rsid w:val="000C08D8"/>
    <w:rsid w:val="000C0F3A"/>
    <w:rsid w:val="000C20E3"/>
    <w:rsid w:val="000C25B5"/>
    <w:rsid w:val="000C2ADC"/>
    <w:rsid w:val="000C2D28"/>
    <w:rsid w:val="000C3297"/>
    <w:rsid w:val="000C32FE"/>
    <w:rsid w:val="000C3547"/>
    <w:rsid w:val="000C3622"/>
    <w:rsid w:val="000C366B"/>
    <w:rsid w:val="000C385B"/>
    <w:rsid w:val="000C443B"/>
    <w:rsid w:val="000C5208"/>
    <w:rsid w:val="000C5626"/>
    <w:rsid w:val="000C678C"/>
    <w:rsid w:val="000C67A2"/>
    <w:rsid w:val="000C68E2"/>
    <w:rsid w:val="000C71A3"/>
    <w:rsid w:val="000C78D7"/>
    <w:rsid w:val="000C7C9F"/>
    <w:rsid w:val="000C7CC6"/>
    <w:rsid w:val="000C7E63"/>
    <w:rsid w:val="000D0190"/>
    <w:rsid w:val="000D07C6"/>
    <w:rsid w:val="000D09EA"/>
    <w:rsid w:val="000D0B1D"/>
    <w:rsid w:val="000D12E2"/>
    <w:rsid w:val="000D12FA"/>
    <w:rsid w:val="000D149F"/>
    <w:rsid w:val="000D2098"/>
    <w:rsid w:val="000D225F"/>
    <w:rsid w:val="000D2709"/>
    <w:rsid w:val="000D2829"/>
    <w:rsid w:val="000D2AC8"/>
    <w:rsid w:val="000D2C88"/>
    <w:rsid w:val="000D2ED5"/>
    <w:rsid w:val="000D30F0"/>
    <w:rsid w:val="000D3711"/>
    <w:rsid w:val="000D3DD9"/>
    <w:rsid w:val="000D4991"/>
    <w:rsid w:val="000D4C5C"/>
    <w:rsid w:val="000D4E7C"/>
    <w:rsid w:val="000D4F84"/>
    <w:rsid w:val="000D50F3"/>
    <w:rsid w:val="000D5922"/>
    <w:rsid w:val="000D5A32"/>
    <w:rsid w:val="000D60F3"/>
    <w:rsid w:val="000D6150"/>
    <w:rsid w:val="000D68E0"/>
    <w:rsid w:val="000D6D34"/>
    <w:rsid w:val="000D6DBC"/>
    <w:rsid w:val="000D79B4"/>
    <w:rsid w:val="000E002A"/>
    <w:rsid w:val="000E01F1"/>
    <w:rsid w:val="000E01F6"/>
    <w:rsid w:val="000E0554"/>
    <w:rsid w:val="000E0D97"/>
    <w:rsid w:val="000E123B"/>
    <w:rsid w:val="000E1273"/>
    <w:rsid w:val="000E174A"/>
    <w:rsid w:val="000E1774"/>
    <w:rsid w:val="000E1B86"/>
    <w:rsid w:val="000E1E99"/>
    <w:rsid w:val="000E23D3"/>
    <w:rsid w:val="000E249C"/>
    <w:rsid w:val="000E257A"/>
    <w:rsid w:val="000E28E7"/>
    <w:rsid w:val="000E28E8"/>
    <w:rsid w:val="000E320D"/>
    <w:rsid w:val="000E3901"/>
    <w:rsid w:val="000E3925"/>
    <w:rsid w:val="000E3D2C"/>
    <w:rsid w:val="000E3F8A"/>
    <w:rsid w:val="000E41A6"/>
    <w:rsid w:val="000E45FF"/>
    <w:rsid w:val="000E4B42"/>
    <w:rsid w:val="000E5161"/>
    <w:rsid w:val="000E52DA"/>
    <w:rsid w:val="000E57B8"/>
    <w:rsid w:val="000E5D18"/>
    <w:rsid w:val="000E5E72"/>
    <w:rsid w:val="000E633B"/>
    <w:rsid w:val="000E6385"/>
    <w:rsid w:val="000E640D"/>
    <w:rsid w:val="000E649F"/>
    <w:rsid w:val="000E6780"/>
    <w:rsid w:val="000E69F7"/>
    <w:rsid w:val="000E72BF"/>
    <w:rsid w:val="000E72F8"/>
    <w:rsid w:val="000E7361"/>
    <w:rsid w:val="000E7C1A"/>
    <w:rsid w:val="000E7E27"/>
    <w:rsid w:val="000E7E69"/>
    <w:rsid w:val="000F030E"/>
    <w:rsid w:val="000F04CD"/>
    <w:rsid w:val="000F059E"/>
    <w:rsid w:val="000F0BE2"/>
    <w:rsid w:val="000F0C3E"/>
    <w:rsid w:val="000F14B9"/>
    <w:rsid w:val="000F180A"/>
    <w:rsid w:val="000F1E59"/>
    <w:rsid w:val="000F23F9"/>
    <w:rsid w:val="000F2666"/>
    <w:rsid w:val="000F2AFF"/>
    <w:rsid w:val="000F2BB1"/>
    <w:rsid w:val="000F2CAC"/>
    <w:rsid w:val="000F2F64"/>
    <w:rsid w:val="000F3539"/>
    <w:rsid w:val="000F357C"/>
    <w:rsid w:val="000F3C76"/>
    <w:rsid w:val="000F3D08"/>
    <w:rsid w:val="000F3EFB"/>
    <w:rsid w:val="000F41DD"/>
    <w:rsid w:val="000F4428"/>
    <w:rsid w:val="000F4979"/>
    <w:rsid w:val="000F4992"/>
    <w:rsid w:val="000F4A40"/>
    <w:rsid w:val="000F5CBD"/>
    <w:rsid w:val="000F5D3A"/>
    <w:rsid w:val="000F5EDC"/>
    <w:rsid w:val="000F65B2"/>
    <w:rsid w:val="000F65F1"/>
    <w:rsid w:val="000F66D6"/>
    <w:rsid w:val="000F67BE"/>
    <w:rsid w:val="000F6ABF"/>
    <w:rsid w:val="000F7529"/>
    <w:rsid w:val="000F766A"/>
    <w:rsid w:val="000F785F"/>
    <w:rsid w:val="000F7DE3"/>
    <w:rsid w:val="0010006B"/>
    <w:rsid w:val="001005A5"/>
    <w:rsid w:val="00100A27"/>
    <w:rsid w:val="00100BB1"/>
    <w:rsid w:val="00100BBF"/>
    <w:rsid w:val="00100C5D"/>
    <w:rsid w:val="00100F20"/>
    <w:rsid w:val="00101546"/>
    <w:rsid w:val="001016DA"/>
    <w:rsid w:val="00101E83"/>
    <w:rsid w:val="00102143"/>
    <w:rsid w:val="00102720"/>
    <w:rsid w:val="00103550"/>
    <w:rsid w:val="00104051"/>
    <w:rsid w:val="00104D89"/>
    <w:rsid w:val="00104E2D"/>
    <w:rsid w:val="00104FAC"/>
    <w:rsid w:val="001050F3"/>
    <w:rsid w:val="00105518"/>
    <w:rsid w:val="00105B10"/>
    <w:rsid w:val="00105C24"/>
    <w:rsid w:val="00105E75"/>
    <w:rsid w:val="00105F12"/>
    <w:rsid w:val="001067CD"/>
    <w:rsid w:val="00106EDE"/>
    <w:rsid w:val="001070B1"/>
    <w:rsid w:val="001072C0"/>
    <w:rsid w:val="001072FB"/>
    <w:rsid w:val="00107C81"/>
    <w:rsid w:val="00111275"/>
    <w:rsid w:val="001112A1"/>
    <w:rsid w:val="00111668"/>
    <w:rsid w:val="001118DF"/>
    <w:rsid w:val="00111A49"/>
    <w:rsid w:val="00111D63"/>
    <w:rsid w:val="00111E1A"/>
    <w:rsid w:val="00112030"/>
    <w:rsid w:val="0011212D"/>
    <w:rsid w:val="00112318"/>
    <w:rsid w:val="001124D7"/>
    <w:rsid w:val="00112939"/>
    <w:rsid w:val="0011326B"/>
    <w:rsid w:val="00113513"/>
    <w:rsid w:val="00113CEC"/>
    <w:rsid w:val="00114329"/>
    <w:rsid w:val="001143B9"/>
    <w:rsid w:val="00114CF4"/>
    <w:rsid w:val="001155C4"/>
    <w:rsid w:val="00115DE3"/>
    <w:rsid w:val="00116574"/>
    <w:rsid w:val="00116D6E"/>
    <w:rsid w:val="00117087"/>
    <w:rsid w:val="001170E6"/>
    <w:rsid w:val="001171CA"/>
    <w:rsid w:val="0011777B"/>
    <w:rsid w:val="001204EF"/>
    <w:rsid w:val="00120CD5"/>
    <w:rsid w:val="00121BA1"/>
    <w:rsid w:val="00121DAF"/>
    <w:rsid w:val="00122653"/>
    <w:rsid w:val="001226EC"/>
    <w:rsid w:val="00122B95"/>
    <w:rsid w:val="00122BF4"/>
    <w:rsid w:val="00122D13"/>
    <w:rsid w:val="00122EEB"/>
    <w:rsid w:val="0012320A"/>
    <w:rsid w:val="0012349F"/>
    <w:rsid w:val="001237F0"/>
    <w:rsid w:val="00123832"/>
    <w:rsid w:val="00123A85"/>
    <w:rsid w:val="00123A88"/>
    <w:rsid w:val="00123CB1"/>
    <w:rsid w:val="00123CD2"/>
    <w:rsid w:val="00124544"/>
    <w:rsid w:val="00124CBC"/>
    <w:rsid w:val="00124D24"/>
    <w:rsid w:val="001250FB"/>
    <w:rsid w:val="00125B5B"/>
    <w:rsid w:val="00125B9E"/>
    <w:rsid w:val="00125CC0"/>
    <w:rsid w:val="00125DF4"/>
    <w:rsid w:val="00125F52"/>
    <w:rsid w:val="00125FA2"/>
    <w:rsid w:val="00126102"/>
    <w:rsid w:val="0012698B"/>
    <w:rsid w:val="00126F04"/>
    <w:rsid w:val="001272E0"/>
    <w:rsid w:val="001274F8"/>
    <w:rsid w:val="00127651"/>
    <w:rsid w:val="001277ED"/>
    <w:rsid w:val="0012798D"/>
    <w:rsid w:val="00127C08"/>
    <w:rsid w:val="00127DCF"/>
    <w:rsid w:val="00127F13"/>
    <w:rsid w:val="0013027A"/>
    <w:rsid w:val="0013076E"/>
    <w:rsid w:val="001308FF"/>
    <w:rsid w:val="00130959"/>
    <w:rsid w:val="00130DE9"/>
    <w:rsid w:val="00130FB4"/>
    <w:rsid w:val="00130FBE"/>
    <w:rsid w:val="001315FA"/>
    <w:rsid w:val="001318FD"/>
    <w:rsid w:val="0013196E"/>
    <w:rsid w:val="00131EAC"/>
    <w:rsid w:val="00131EF4"/>
    <w:rsid w:val="001324B9"/>
    <w:rsid w:val="00132600"/>
    <w:rsid w:val="00132A4E"/>
    <w:rsid w:val="00132E86"/>
    <w:rsid w:val="00133273"/>
    <w:rsid w:val="001334FB"/>
    <w:rsid w:val="00133BEC"/>
    <w:rsid w:val="001342DD"/>
    <w:rsid w:val="00134425"/>
    <w:rsid w:val="00134A68"/>
    <w:rsid w:val="00134ADA"/>
    <w:rsid w:val="00134B72"/>
    <w:rsid w:val="00134D8B"/>
    <w:rsid w:val="00135314"/>
    <w:rsid w:val="0013599E"/>
    <w:rsid w:val="00135A7E"/>
    <w:rsid w:val="0013607E"/>
    <w:rsid w:val="001363EC"/>
    <w:rsid w:val="00136489"/>
    <w:rsid w:val="001369A8"/>
    <w:rsid w:val="00136DB6"/>
    <w:rsid w:val="001371CC"/>
    <w:rsid w:val="00137552"/>
    <w:rsid w:val="0013776F"/>
    <w:rsid w:val="00137A0D"/>
    <w:rsid w:val="00137B9C"/>
    <w:rsid w:val="00137C74"/>
    <w:rsid w:val="00137C87"/>
    <w:rsid w:val="00137D19"/>
    <w:rsid w:val="00137DA4"/>
    <w:rsid w:val="00137E15"/>
    <w:rsid w:val="00137E92"/>
    <w:rsid w:val="00140205"/>
    <w:rsid w:val="00140733"/>
    <w:rsid w:val="00140CC5"/>
    <w:rsid w:val="00141269"/>
    <w:rsid w:val="001412F2"/>
    <w:rsid w:val="001416D8"/>
    <w:rsid w:val="001417D3"/>
    <w:rsid w:val="00141C98"/>
    <w:rsid w:val="00141FE1"/>
    <w:rsid w:val="00142398"/>
    <w:rsid w:val="00142A69"/>
    <w:rsid w:val="00142B68"/>
    <w:rsid w:val="00142DF2"/>
    <w:rsid w:val="00142E0E"/>
    <w:rsid w:val="0014349F"/>
    <w:rsid w:val="001437F4"/>
    <w:rsid w:val="0014380E"/>
    <w:rsid w:val="0014386C"/>
    <w:rsid w:val="001438BD"/>
    <w:rsid w:val="00143D4F"/>
    <w:rsid w:val="00143FAC"/>
    <w:rsid w:val="00144524"/>
    <w:rsid w:val="001447A1"/>
    <w:rsid w:val="00144802"/>
    <w:rsid w:val="00144B7B"/>
    <w:rsid w:val="00144E4F"/>
    <w:rsid w:val="00144FB4"/>
    <w:rsid w:val="001452F6"/>
    <w:rsid w:val="00145C8C"/>
    <w:rsid w:val="00145D12"/>
    <w:rsid w:val="0014603F"/>
    <w:rsid w:val="00146259"/>
    <w:rsid w:val="00146B55"/>
    <w:rsid w:val="00146B58"/>
    <w:rsid w:val="00146C2D"/>
    <w:rsid w:val="0014727B"/>
    <w:rsid w:val="00147AFD"/>
    <w:rsid w:val="00147DAE"/>
    <w:rsid w:val="00147DE4"/>
    <w:rsid w:val="00147E33"/>
    <w:rsid w:val="001500AF"/>
    <w:rsid w:val="001501FE"/>
    <w:rsid w:val="001504DC"/>
    <w:rsid w:val="0015084F"/>
    <w:rsid w:val="00150A3C"/>
    <w:rsid w:val="00150E59"/>
    <w:rsid w:val="00150F03"/>
    <w:rsid w:val="00151387"/>
    <w:rsid w:val="00151694"/>
    <w:rsid w:val="00151952"/>
    <w:rsid w:val="001524E0"/>
    <w:rsid w:val="00152660"/>
    <w:rsid w:val="00152AB4"/>
    <w:rsid w:val="00152FE5"/>
    <w:rsid w:val="001532DC"/>
    <w:rsid w:val="00153425"/>
    <w:rsid w:val="00153EC8"/>
    <w:rsid w:val="00153FB4"/>
    <w:rsid w:val="001546B1"/>
    <w:rsid w:val="00154784"/>
    <w:rsid w:val="0015492F"/>
    <w:rsid w:val="00154CA1"/>
    <w:rsid w:val="00154E79"/>
    <w:rsid w:val="00155208"/>
    <w:rsid w:val="00155571"/>
    <w:rsid w:val="001558B3"/>
    <w:rsid w:val="00155CF3"/>
    <w:rsid w:val="00155FE8"/>
    <w:rsid w:val="00156AF2"/>
    <w:rsid w:val="0015709F"/>
    <w:rsid w:val="001574EF"/>
    <w:rsid w:val="0016047D"/>
    <w:rsid w:val="00160817"/>
    <w:rsid w:val="00160CE5"/>
    <w:rsid w:val="0016103C"/>
    <w:rsid w:val="00161F7B"/>
    <w:rsid w:val="001623A6"/>
    <w:rsid w:val="001624A1"/>
    <w:rsid w:val="00162D80"/>
    <w:rsid w:val="001640A7"/>
    <w:rsid w:val="00164509"/>
    <w:rsid w:val="001646C2"/>
    <w:rsid w:val="00164FB6"/>
    <w:rsid w:val="0016529C"/>
    <w:rsid w:val="00165623"/>
    <w:rsid w:val="00165639"/>
    <w:rsid w:val="0016644D"/>
    <w:rsid w:val="001664D1"/>
    <w:rsid w:val="001666AE"/>
    <w:rsid w:val="00166C36"/>
    <w:rsid w:val="001674DE"/>
    <w:rsid w:val="00167A9F"/>
    <w:rsid w:val="00167ADA"/>
    <w:rsid w:val="00167B62"/>
    <w:rsid w:val="00170224"/>
    <w:rsid w:val="00170394"/>
    <w:rsid w:val="0017093D"/>
    <w:rsid w:val="001709C8"/>
    <w:rsid w:val="00170A5E"/>
    <w:rsid w:val="00170C70"/>
    <w:rsid w:val="0017159C"/>
    <w:rsid w:val="00171B86"/>
    <w:rsid w:val="00171C67"/>
    <w:rsid w:val="00171E7C"/>
    <w:rsid w:val="00172043"/>
    <w:rsid w:val="001724C6"/>
    <w:rsid w:val="00172519"/>
    <w:rsid w:val="00172538"/>
    <w:rsid w:val="0017259A"/>
    <w:rsid w:val="00172BDD"/>
    <w:rsid w:val="00172CB5"/>
    <w:rsid w:val="00172E09"/>
    <w:rsid w:val="00172EF3"/>
    <w:rsid w:val="00172F5B"/>
    <w:rsid w:val="00173269"/>
    <w:rsid w:val="00173287"/>
    <w:rsid w:val="00173473"/>
    <w:rsid w:val="0017390D"/>
    <w:rsid w:val="00174079"/>
    <w:rsid w:val="0017407C"/>
    <w:rsid w:val="00174BA8"/>
    <w:rsid w:val="00174E07"/>
    <w:rsid w:val="001751E0"/>
    <w:rsid w:val="001753D1"/>
    <w:rsid w:val="00175514"/>
    <w:rsid w:val="001756BA"/>
    <w:rsid w:val="001756C5"/>
    <w:rsid w:val="00175E41"/>
    <w:rsid w:val="00176058"/>
    <w:rsid w:val="0017626C"/>
    <w:rsid w:val="00176A00"/>
    <w:rsid w:val="00176D75"/>
    <w:rsid w:val="0017718E"/>
    <w:rsid w:val="001772FC"/>
    <w:rsid w:val="001774C2"/>
    <w:rsid w:val="00177AED"/>
    <w:rsid w:val="00180542"/>
    <w:rsid w:val="001808DB"/>
    <w:rsid w:val="00181754"/>
    <w:rsid w:val="0018182F"/>
    <w:rsid w:val="00181CED"/>
    <w:rsid w:val="00181D8B"/>
    <w:rsid w:val="00182037"/>
    <w:rsid w:val="00182598"/>
    <w:rsid w:val="001825DF"/>
    <w:rsid w:val="00182714"/>
    <w:rsid w:val="001829A2"/>
    <w:rsid w:val="001834D8"/>
    <w:rsid w:val="00183C7B"/>
    <w:rsid w:val="00183CC7"/>
    <w:rsid w:val="00183E58"/>
    <w:rsid w:val="00184924"/>
    <w:rsid w:val="00184B41"/>
    <w:rsid w:val="00185173"/>
    <w:rsid w:val="001851CC"/>
    <w:rsid w:val="00185218"/>
    <w:rsid w:val="0018522E"/>
    <w:rsid w:val="001854D1"/>
    <w:rsid w:val="0018566F"/>
    <w:rsid w:val="0018589F"/>
    <w:rsid w:val="00185F36"/>
    <w:rsid w:val="00185FEC"/>
    <w:rsid w:val="0018652A"/>
    <w:rsid w:val="00186AC4"/>
    <w:rsid w:val="001870B9"/>
    <w:rsid w:val="00187207"/>
    <w:rsid w:val="001872D8"/>
    <w:rsid w:val="0018797E"/>
    <w:rsid w:val="00187995"/>
    <w:rsid w:val="00187A41"/>
    <w:rsid w:val="00187C68"/>
    <w:rsid w:val="00187F0F"/>
    <w:rsid w:val="00187FF6"/>
    <w:rsid w:val="0019011E"/>
    <w:rsid w:val="00190DEC"/>
    <w:rsid w:val="001914A4"/>
    <w:rsid w:val="001918B7"/>
    <w:rsid w:val="00191EB4"/>
    <w:rsid w:val="00192A39"/>
    <w:rsid w:val="001931E4"/>
    <w:rsid w:val="001935C2"/>
    <w:rsid w:val="001935CB"/>
    <w:rsid w:val="00193657"/>
    <w:rsid w:val="00193BE6"/>
    <w:rsid w:val="00194104"/>
    <w:rsid w:val="001946F4"/>
    <w:rsid w:val="001949BD"/>
    <w:rsid w:val="00194F7E"/>
    <w:rsid w:val="0019523E"/>
    <w:rsid w:val="001952A0"/>
    <w:rsid w:val="00195ABC"/>
    <w:rsid w:val="00195DCF"/>
    <w:rsid w:val="00196167"/>
    <w:rsid w:val="0019629F"/>
    <w:rsid w:val="0019686E"/>
    <w:rsid w:val="00196A92"/>
    <w:rsid w:val="00196D6B"/>
    <w:rsid w:val="00196DCB"/>
    <w:rsid w:val="00196EEF"/>
    <w:rsid w:val="00196F5F"/>
    <w:rsid w:val="00197053"/>
    <w:rsid w:val="00197119"/>
    <w:rsid w:val="00197123"/>
    <w:rsid w:val="00197146"/>
    <w:rsid w:val="0019723F"/>
    <w:rsid w:val="001972FA"/>
    <w:rsid w:val="00197988"/>
    <w:rsid w:val="001A09C2"/>
    <w:rsid w:val="001A0B16"/>
    <w:rsid w:val="001A0F71"/>
    <w:rsid w:val="001A0FD9"/>
    <w:rsid w:val="001A139A"/>
    <w:rsid w:val="001A14F6"/>
    <w:rsid w:val="001A15FA"/>
    <w:rsid w:val="001A1E10"/>
    <w:rsid w:val="001A2073"/>
    <w:rsid w:val="001A2F96"/>
    <w:rsid w:val="001A2FAA"/>
    <w:rsid w:val="001A335E"/>
    <w:rsid w:val="001A36C3"/>
    <w:rsid w:val="001A3D9C"/>
    <w:rsid w:val="001A41F3"/>
    <w:rsid w:val="001A447C"/>
    <w:rsid w:val="001A45B8"/>
    <w:rsid w:val="001A46B9"/>
    <w:rsid w:val="001A48C9"/>
    <w:rsid w:val="001A4968"/>
    <w:rsid w:val="001A5108"/>
    <w:rsid w:val="001A5684"/>
    <w:rsid w:val="001A568C"/>
    <w:rsid w:val="001A57CF"/>
    <w:rsid w:val="001A5A85"/>
    <w:rsid w:val="001A5BC9"/>
    <w:rsid w:val="001A5E09"/>
    <w:rsid w:val="001A5F7F"/>
    <w:rsid w:val="001A62F3"/>
    <w:rsid w:val="001A6396"/>
    <w:rsid w:val="001A63D9"/>
    <w:rsid w:val="001A6599"/>
    <w:rsid w:val="001A6826"/>
    <w:rsid w:val="001A69EE"/>
    <w:rsid w:val="001A727B"/>
    <w:rsid w:val="001A7629"/>
    <w:rsid w:val="001A77EB"/>
    <w:rsid w:val="001A7817"/>
    <w:rsid w:val="001A7B58"/>
    <w:rsid w:val="001A7DA6"/>
    <w:rsid w:val="001A7F43"/>
    <w:rsid w:val="001B00F7"/>
    <w:rsid w:val="001B059A"/>
    <w:rsid w:val="001B06CC"/>
    <w:rsid w:val="001B0D19"/>
    <w:rsid w:val="001B0E06"/>
    <w:rsid w:val="001B0E9D"/>
    <w:rsid w:val="001B105C"/>
    <w:rsid w:val="001B111A"/>
    <w:rsid w:val="001B1878"/>
    <w:rsid w:val="001B1CDA"/>
    <w:rsid w:val="001B2457"/>
    <w:rsid w:val="001B3314"/>
    <w:rsid w:val="001B3317"/>
    <w:rsid w:val="001B334D"/>
    <w:rsid w:val="001B3BA1"/>
    <w:rsid w:val="001B3CAE"/>
    <w:rsid w:val="001B3ED5"/>
    <w:rsid w:val="001B3F94"/>
    <w:rsid w:val="001B56E3"/>
    <w:rsid w:val="001B5B50"/>
    <w:rsid w:val="001B5C49"/>
    <w:rsid w:val="001B5E24"/>
    <w:rsid w:val="001B6702"/>
    <w:rsid w:val="001B7A50"/>
    <w:rsid w:val="001B7B30"/>
    <w:rsid w:val="001C0094"/>
    <w:rsid w:val="001C07DB"/>
    <w:rsid w:val="001C0986"/>
    <w:rsid w:val="001C0BC0"/>
    <w:rsid w:val="001C0F87"/>
    <w:rsid w:val="001C10F6"/>
    <w:rsid w:val="001C122A"/>
    <w:rsid w:val="001C12D0"/>
    <w:rsid w:val="001C12F3"/>
    <w:rsid w:val="001C1444"/>
    <w:rsid w:val="001C159C"/>
    <w:rsid w:val="001C1A68"/>
    <w:rsid w:val="001C1C97"/>
    <w:rsid w:val="001C1E14"/>
    <w:rsid w:val="001C1F5A"/>
    <w:rsid w:val="001C201B"/>
    <w:rsid w:val="001C2123"/>
    <w:rsid w:val="001C221A"/>
    <w:rsid w:val="001C270C"/>
    <w:rsid w:val="001C296A"/>
    <w:rsid w:val="001C2C0F"/>
    <w:rsid w:val="001C2C2B"/>
    <w:rsid w:val="001C2F0D"/>
    <w:rsid w:val="001C2FC4"/>
    <w:rsid w:val="001C32B3"/>
    <w:rsid w:val="001C3988"/>
    <w:rsid w:val="001C3999"/>
    <w:rsid w:val="001C40B4"/>
    <w:rsid w:val="001C44CA"/>
    <w:rsid w:val="001C4624"/>
    <w:rsid w:val="001C47A6"/>
    <w:rsid w:val="001C4B5B"/>
    <w:rsid w:val="001C503F"/>
    <w:rsid w:val="001C5247"/>
    <w:rsid w:val="001C5391"/>
    <w:rsid w:val="001C575A"/>
    <w:rsid w:val="001C5776"/>
    <w:rsid w:val="001C5938"/>
    <w:rsid w:val="001C614D"/>
    <w:rsid w:val="001C6891"/>
    <w:rsid w:val="001C718F"/>
    <w:rsid w:val="001C74C8"/>
    <w:rsid w:val="001C75D6"/>
    <w:rsid w:val="001C7840"/>
    <w:rsid w:val="001C7FC3"/>
    <w:rsid w:val="001D035D"/>
    <w:rsid w:val="001D08DB"/>
    <w:rsid w:val="001D09D7"/>
    <w:rsid w:val="001D0D4F"/>
    <w:rsid w:val="001D0E36"/>
    <w:rsid w:val="001D1045"/>
    <w:rsid w:val="001D21B8"/>
    <w:rsid w:val="001D2DA9"/>
    <w:rsid w:val="001D3055"/>
    <w:rsid w:val="001D342E"/>
    <w:rsid w:val="001D3C97"/>
    <w:rsid w:val="001D40CF"/>
    <w:rsid w:val="001D41F7"/>
    <w:rsid w:val="001D44B4"/>
    <w:rsid w:val="001D4AE8"/>
    <w:rsid w:val="001D4CEB"/>
    <w:rsid w:val="001D4E02"/>
    <w:rsid w:val="001D5611"/>
    <w:rsid w:val="001D59A5"/>
    <w:rsid w:val="001D5EA4"/>
    <w:rsid w:val="001D64D3"/>
    <w:rsid w:val="001D6AD8"/>
    <w:rsid w:val="001D6C8B"/>
    <w:rsid w:val="001D6CCA"/>
    <w:rsid w:val="001D7024"/>
    <w:rsid w:val="001D70C5"/>
    <w:rsid w:val="001D73EB"/>
    <w:rsid w:val="001D7456"/>
    <w:rsid w:val="001D78E2"/>
    <w:rsid w:val="001D7E65"/>
    <w:rsid w:val="001E025C"/>
    <w:rsid w:val="001E0F0F"/>
    <w:rsid w:val="001E10ED"/>
    <w:rsid w:val="001E16DD"/>
    <w:rsid w:val="001E2F3C"/>
    <w:rsid w:val="001E2FA3"/>
    <w:rsid w:val="001E38EB"/>
    <w:rsid w:val="001E3A7B"/>
    <w:rsid w:val="001E3C31"/>
    <w:rsid w:val="001E455A"/>
    <w:rsid w:val="001E4879"/>
    <w:rsid w:val="001E4C01"/>
    <w:rsid w:val="001E502F"/>
    <w:rsid w:val="001E5BC3"/>
    <w:rsid w:val="001E5F51"/>
    <w:rsid w:val="001E5FDC"/>
    <w:rsid w:val="001E6176"/>
    <w:rsid w:val="001E61C3"/>
    <w:rsid w:val="001E67F7"/>
    <w:rsid w:val="001E6943"/>
    <w:rsid w:val="001E69A4"/>
    <w:rsid w:val="001E6B9C"/>
    <w:rsid w:val="001E6E95"/>
    <w:rsid w:val="001E6F61"/>
    <w:rsid w:val="001E73B7"/>
    <w:rsid w:val="001E7481"/>
    <w:rsid w:val="001E75D3"/>
    <w:rsid w:val="001E7603"/>
    <w:rsid w:val="001E7AFB"/>
    <w:rsid w:val="001E7B79"/>
    <w:rsid w:val="001F015E"/>
    <w:rsid w:val="001F024C"/>
    <w:rsid w:val="001F0621"/>
    <w:rsid w:val="001F0828"/>
    <w:rsid w:val="001F0CC5"/>
    <w:rsid w:val="001F0D8E"/>
    <w:rsid w:val="001F16C1"/>
    <w:rsid w:val="001F1869"/>
    <w:rsid w:val="001F1CA4"/>
    <w:rsid w:val="001F21D9"/>
    <w:rsid w:val="001F278F"/>
    <w:rsid w:val="001F287C"/>
    <w:rsid w:val="001F2EBA"/>
    <w:rsid w:val="001F2F1F"/>
    <w:rsid w:val="001F3085"/>
    <w:rsid w:val="001F3C41"/>
    <w:rsid w:val="001F3C7F"/>
    <w:rsid w:val="001F3CD8"/>
    <w:rsid w:val="001F4D02"/>
    <w:rsid w:val="001F4FE5"/>
    <w:rsid w:val="001F4FEB"/>
    <w:rsid w:val="001F50AB"/>
    <w:rsid w:val="001F5408"/>
    <w:rsid w:val="001F58F5"/>
    <w:rsid w:val="001F5A90"/>
    <w:rsid w:val="001F61DE"/>
    <w:rsid w:val="001F63DE"/>
    <w:rsid w:val="001F64BC"/>
    <w:rsid w:val="001F667F"/>
    <w:rsid w:val="001F678B"/>
    <w:rsid w:val="001F68D4"/>
    <w:rsid w:val="001F704B"/>
    <w:rsid w:val="001F7271"/>
    <w:rsid w:val="001F7D67"/>
    <w:rsid w:val="001F7E65"/>
    <w:rsid w:val="001F7E99"/>
    <w:rsid w:val="00200971"/>
    <w:rsid w:val="00200A4D"/>
    <w:rsid w:val="00200B58"/>
    <w:rsid w:val="00201316"/>
    <w:rsid w:val="00201A26"/>
    <w:rsid w:val="00201B56"/>
    <w:rsid w:val="00201BD3"/>
    <w:rsid w:val="002021FE"/>
    <w:rsid w:val="002022F6"/>
    <w:rsid w:val="0020282B"/>
    <w:rsid w:val="00202844"/>
    <w:rsid w:val="002029EC"/>
    <w:rsid w:val="00202EEC"/>
    <w:rsid w:val="00202FB3"/>
    <w:rsid w:val="002030C7"/>
    <w:rsid w:val="00203243"/>
    <w:rsid w:val="00203298"/>
    <w:rsid w:val="00203BAD"/>
    <w:rsid w:val="0020432B"/>
    <w:rsid w:val="00204738"/>
    <w:rsid w:val="00204E3C"/>
    <w:rsid w:val="00204FC4"/>
    <w:rsid w:val="00205058"/>
    <w:rsid w:val="00205999"/>
    <w:rsid w:val="00205AA6"/>
    <w:rsid w:val="00205AC1"/>
    <w:rsid w:val="002060DB"/>
    <w:rsid w:val="00206318"/>
    <w:rsid w:val="00206364"/>
    <w:rsid w:val="0020668C"/>
    <w:rsid w:val="002069CF"/>
    <w:rsid w:val="002074B8"/>
    <w:rsid w:val="0020790F"/>
    <w:rsid w:val="0021004C"/>
    <w:rsid w:val="00210A01"/>
    <w:rsid w:val="00210B4A"/>
    <w:rsid w:val="0021196F"/>
    <w:rsid w:val="00212727"/>
    <w:rsid w:val="00212DE8"/>
    <w:rsid w:val="00212EC6"/>
    <w:rsid w:val="002132EA"/>
    <w:rsid w:val="00213DA9"/>
    <w:rsid w:val="00213F0A"/>
    <w:rsid w:val="00213F65"/>
    <w:rsid w:val="00213FBD"/>
    <w:rsid w:val="002147C5"/>
    <w:rsid w:val="00215389"/>
    <w:rsid w:val="00215392"/>
    <w:rsid w:val="00215BF7"/>
    <w:rsid w:val="00216547"/>
    <w:rsid w:val="00216665"/>
    <w:rsid w:val="002167D6"/>
    <w:rsid w:val="00217082"/>
    <w:rsid w:val="00217187"/>
    <w:rsid w:val="002173C8"/>
    <w:rsid w:val="00217664"/>
    <w:rsid w:val="00217BBD"/>
    <w:rsid w:val="00217CB3"/>
    <w:rsid w:val="00217EF8"/>
    <w:rsid w:val="0022014E"/>
    <w:rsid w:val="002201D8"/>
    <w:rsid w:val="002208BF"/>
    <w:rsid w:val="00220B32"/>
    <w:rsid w:val="00221028"/>
    <w:rsid w:val="00221323"/>
    <w:rsid w:val="0022152D"/>
    <w:rsid w:val="00221790"/>
    <w:rsid w:val="002219ED"/>
    <w:rsid w:val="00221A80"/>
    <w:rsid w:val="00221F99"/>
    <w:rsid w:val="00222185"/>
    <w:rsid w:val="002221F4"/>
    <w:rsid w:val="002228D1"/>
    <w:rsid w:val="00222ED9"/>
    <w:rsid w:val="00223B74"/>
    <w:rsid w:val="00223C9A"/>
    <w:rsid w:val="00223DC0"/>
    <w:rsid w:val="00223FDD"/>
    <w:rsid w:val="0022461B"/>
    <w:rsid w:val="00224C88"/>
    <w:rsid w:val="00224E38"/>
    <w:rsid w:val="00225301"/>
    <w:rsid w:val="0022537D"/>
    <w:rsid w:val="0022558B"/>
    <w:rsid w:val="00225B6D"/>
    <w:rsid w:val="00227294"/>
    <w:rsid w:val="00227618"/>
    <w:rsid w:val="00227E14"/>
    <w:rsid w:val="0023039C"/>
    <w:rsid w:val="002304A5"/>
    <w:rsid w:val="00230760"/>
    <w:rsid w:val="00230B40"/>
    <w:rsid w:val="00230CA3"/>
    <w:rsid w:val="00230CE4"/>
    <w:rsid w:val="00230CF0"/>
    <w:rsid w:val="0023185A"/>
    <w:rsid w:val="002318F3"/>
    <w:rsid w:val="00231F02"/>
    <w:rsid w:val="00231FA6"/>
    <w:rsid w:val="00232AAF"/>
    <w:rsid w:val="00232BC7"/>
    <w:rsid w:val="00232D92"/>
    <w:rsid w:val="00233543"/>
    <w:rsid w:val="002337E7"/>
    <w:rsid w:val="0023384A"/>
    <w:rsid w:val="00233995"/>
    <w:rsid w:val="00233C5C"/>
    <w:rsid w:val="0023481F"/>
    <w:rsid w:val="00235440"/>
    <w:rsid w:val="0023575C"/>
    <w:rsid w:val="00235D20"/>
    <w:rsid w:val="002360BD"/>
    <w:rsid w:val="00236139"/>
    <w:rsid w:val="00236414"/>
    <w:rsid w:val="0023648F"/>
    <w:rsid w:val="002366E1"/>
    <w:rsid w:val="00236922"/>
    <w:rsid w:val="00236E81"/>
    <w:rsid w:val="00237675"/>
    <w:rsid w:val="00237A53"/>
    <w:rsid w:val="00237B1D"/>
    <w:rsid w:val="00237BFC"/>
    <w:rsid w:val="002400A6"/>
    <w:rsid w:val="002400CC"/>
    <w:rsid w:val="002401E6"/>
    <w:rsid w:val="00240336"/>
    <w:rsid w:val="002407AF"/>
    <w:rsid w:val="00240970"/>
    <w:rsid w:val="00240F10"/>
    <w:rsid w:val="00241020"/>
    <w:rsid w:val="002416BD"/>
    <w:rsid w:val="002419E7"/>
    <w:rsid w:val="00241AC9"/>
    <w:rsid w:val="002422FD"/>
    <w:rsid w:val="0024269B"/>
    <w:rsid w:val="00242E0B"/>
    <w:rsid w:val="00243344"/>
    <w:rsid w:val="002435BC"/>
    <w:rsid w:val="00243DBD"/>
    <w:rsid w:val="0024406B"/>
    <w:rsid w:val="00244309"/>
    <w:rsid w:val="0024445B"/>
    <w:rsid w:val="002444BA"/>
    <w:rsid w:val="002445DF"/>
    <w:rsid w:val="0024463C"/>
    <w:rsid w:val="00244BDF"/>
    <w:rsid w:val="00244D5D"/>
    <w:rsid w:val="00245030"/>
    <w:rsid w:val="00245FAF"/>
    <w:rsid w:val="002462F4"/>
    <w:rsid w:val="002466CC"/>
    <w:rsid w:val="00246E13"/>
    <w:rsid w:val="0024724E"/>
    <w:rsid w:val="00247384"/>
    <w:rsid w:val="00247BBB"/>
    <w:rsid w:val="00247D9F"/>
    <w:rsid w:val="00250032"/>
    <w:rsid w:val="00250486"/>
    <w:rsid w:val="002505CF"/>
    <w:rsid w:val="002505D7"/>
    <w:rsid w:val="00250976"/>
    <w:rsid w:val="00250D9E"/>
    <w:rsid w:val="00250DB9"/>
    <w:rsid w:val="00250E09"/>
    <w:rsid w:val="00250EEF"/>
    <w:rsid w:val="00250F1A"/>
    <w:rsid w:val="00250FCC"/>
    <w:rsid w:val="00251166"/>
    <w:rsid w:val="00251996"/>
    <w:rsid w:val="002521F8"/>
    <w:rsid w:val="002522CA"/>
    <w:rsid w:val="0025230D"/>
    <w:rsid w:val="00252502"/>
    <w:rsid w:val="00252760"/>
    <w:rsid w:val="00252933"/>
    <w:rsid w:val="00252D80"/>
    <w:rsid w:val="00252E95"/>
    <w:rsid w:val="00253623"/>
    <w:rsid w:val="00253A59"/>
    <w:rsid w:val="002541BC"/>
    <w:rsid w:val="002541FB"/>
    <w:rsid w:val="0025431B"/>
    <w:rsid w:val="0025497B"/>
    <w:rsid w:val="00254B55"/>
    <w:rsid w:val="00254F81"/>
    <w:rsid w:val="0025565E"/>
    <w:rsid w:val="002557B8"/>
    <w:rsid w:val="00255AA5"/>
    <w:rsid w:val="00255B95"/>
    <w:rsid w:val="00256739"/>
    <w:rsid w:val="00256B47"/>
    <w:rsid w:val="00256F66"/>
    <w:rsid w:val="00257BD3"/>
    <w:rsid w:val="00257C94"/>
    <w:rsid w:val="00260543"/>
    <w:rsid w:val="00260ACC"/>
    <w:rsid w:val="0026148E"/>
    <w:rsid w:val="002615CD"/>
    <w:rsid w:val="00261631"/>
    <w:rsid w:val="00261794"/>
    <w:rsid w:val="00261BD0"/>
    <w:rsid w:val="00261DAA"/>
    <w:rsid w:val="00261F63"/>
    <w:rsid w:val="00262157"/>
    <w:rsid w:val="0026249B"/>
    <w:rsid w:val="00262886"/>
    <w:rsid w:val="002629A3"/>
    <w:rsid w:val="00262C12"/>
    <w:rsid w:val="00262CDD"/>
    <w:rsid w:val="00262E71"/>
    <w:rsid w:val="002630BC"/>
    <w:rsid w:val="00263648"/>
    <w:rsid w:val="002639FF"/>
    <w:rsid w:val="00263D09"/>
    <w:rsid w:val="00263E74"/>
    <w:rsid w:val="00264991"/>
    <w:rsid w:val="002649D9"/>
    <w:rsid w:val="002650B6"/>
    <w:rsid w:val="002650CF"/>
    <w:rsid w:val="0026536D"/>
    <w:rsid w:val="002656C9"/>
    <w:rsid w:val="002658C9"/>
    <w:rsid w:val="00265D7B"/>
    <w:rsid w:val="00265EA9"/>
    <w:rsid w:val="00266090"/>
    <w:rsid w:val="00266931"/>
    <w:rsid w:val="00266B2A"/>
    <w:rsid w:val="00267C22"/>
    <w:rsid w:val="00267C9D"/>
    <w:rsid w:val="00270113"/>
    <w:rsid w:val="0027066B"/>
    <w:rsid w:val="00270C60"/>
    <w:rsid w:val="00270DF9"/>
    <w:rsid w:val="00270F77"/>
    <w:rsid w:val="002712E2"/>
    <w:rsid w:val="0027144C"/>
    <w:rsid w:val="00271A25"/>
    <w:rsid w:val="00271B1B"/>
    <w:rsid w:val="00271B6F"/>
    <w:rsid w:val="00271FBF"/>
    <w:rsid w:val="0027207A"/>
    <w:rsid w:val="002726B1"/>
    <w:rsid w:val="002727B0"/>
    <w:rsid w:val="00272C43"/>
    <w:rsid w:val="00272ECC"/>
    <w:rsid w:val="00273161"/>
    <w:rsid w:val="00273531"/>
    <w:rsid w:val="0027391E"/>
    <w:rsid w:val="0027411F"/>
    <w:rsid w:val="002743A8"/>
    <w:rsid w:val="002743EB"/>
    <w:rsid w:val="00274601"/>
    <w:rsid w:val="0027470A"/>
    <w:rsid w:val="00274880"/>
    <w:rsid w:val="00274996"/>
    <w:rsid w:val="00274AA0"/>
    <w:rsid w:val="00274B38"/>
    <w:rsid w:val="00274C22"/>
    <w:rsid w:val="0027547F"/>
    <w:rsid w:val="002755FE"/>
    <w:rsid w:val="002758EA"/>
    <w:rsid w:val="0027616B"/>
    <w:rsid w:val="002764E9"/>
    <w:rsid w:val="00276B22"/>
    <w:rsid w:val="00276CC8"/>
    <w:rsid w:val="00276E8F"/>
    <w:rsid w:val="00277530"/>
    <w:rsid w:val="0027789D"/>
    <w:rsid w:val="00277929"/>
    <w:rsid w:val="00277A0F"/>
    <w:rsid w:val="0028062F"/>
    <w:rsid w:val="00280649"/>
    <w:rsid w:val="00280894"/>
    <w:rsid w:val="002808D8"/>
    <w:rsid w:val="002821BB"/>
    <w:rsid w:val="00282A89"/>
    <w:rsid w:val="00282B66"/>
    <w:rsid w:val="00282DE3"/>
    <w:rsid w:val="002830C0"/>
    <w:rsid w:val="00283468"/>
    <w:rsid w:val="00283540"/>
    <w:rsid w:val="002836D1"/>
    <w:rsid w:val="0028383B"/>
    <w:rsid w:val="00283DA4"/>
    <w:rsid w:val="00283E9C"/>
    <w:rsid w:val="00283FF6"/>
    <w:rsid w:val="00283FFB"/>
    <w:rsid w:val="0028429C"/>
    <w:rsid w:val="00284A92"/>
    <w:rsid w:val="00284E03"/>
    <w:rsid w:val="00285524"/>
    <w:rsid w:val="00285E42"/>
    <w:rsid w:val="002868EE"/>
    <w:rsid w:val="00286EA7"/>
    <w:rsid w:val="00286F03"/>
    <w:rsid w:val="00287002"/>
    <w:rsid w:val="00287327"/>
    <w:rsid w:val="0028792A"/>
    <w:rsid w:val="00287C3E"/>
    <w:rsid w:val="00287CDB"/>
    <w:rsid w:val="00287FED"/>
    <w:rsid w:val="00290712"/>
    <w:rsid w:val="00290763"/>
    <w:rsid w:val="002907DB"/>
    <w:rsid w:val="0029086C"/>
    <w:rsid w:val="00290A2A"/>
    <w:rsid w:val="00290A3B"/>
    <w:rsid w:val="00291480"/>
    <w:rsid w:val="00291778"/>
    <w:rsid w:val="00291DE9"/>
    <w:rsid w:val="0029215E"/>
    <w:rsid w:val="002923EC"/>
    <w:rsid w:val="002923F7"/>
    <w:rsid w:val="0029252D"/>
    <w:rsid w:val="00292596"/>
    <w:rsid w:val="00292864"/>
    <w:rsid w:val="0029297D"/>
    <w:rsid w:val="00292BD7"/>
    <w:rsid w:val="0029332B"/>
    <w:rsid w:val="0029358F"/>
    <w:rsid w:val="00293BFA"/>
    <w:rsid w:val="00293C28"/>
    <w:rsid w:val="00293C67"/>
    <w:rsid w:val="0029458B"/>
    <w:rsid w:val="002948D0"/>
    <w:rsid w:val="00294990"/>
    <w:rsid w:val="00294DA2"/>
    <w:rsid w:val="00294ECE"/>
    <w:rsid w:val="002950FC"/>
    <w:rsid w:val="0029517D"/>
    <w:rsid w:val="002956D3"/>
    <w:rsid w:val="00295FC8"/>
    <w:rsid w:val="00296EFC"/>
    <w:rsid w:val="00297B45"/>
    <w:rsid w:val="002A01A3"/>
    <w:rsid w:val="002A028C"/>
    <w:rsid w:val="002A033D"/>
    <w:rsid w:val="002A0C50"/>
    <w:rsid w:val="002A10C8"/>
    <w:rsid w:val="002A13E0"/>
    <w:rsid w:val="002A140A"/>
    <w:rsid w:val="002A2094"/>
    <w:rsid w:val="002A253F"/>
    <w:rsid w:val="002A2621"/>
    <w:rsid w:val="002A26F5"/>
    <w:rsid w:val="002A2857"/>
    <w:rsid w:val="002A2CB4"/>
    <w:rsid w:val="002A345B"/>
    <w:rsid w:val="002A371A"/>
    <w:rsid w:val="002A4647"/>
    <w:rsid w:val="002A47E8"/>
    <w:rsid w:val="002A48FA"/>
    <w:rsid w:val="002A4BF8"/>
    <w:rsid w:val="002A5123"/>
    <w:rsid w:val="002A5185"/>
    <w:rsid w:val="002A54FA"/>
    <w:rsid w:val="002A5543"/>
    <w:rsid w:val="002A55BC"/>
    <w:rsid w:val="002A5C37"/>
    <w:rsid w:val="002A5F14"/>
    <w:rsid w:val="002A6CF6"/>
    <w:rsid w:val="002A7476"/>
    <w:rsid w:val="002A7541"/>
    <w:rsid w:val="002A77D0"/>
    <w:rsid w:val="002A7A9C"/>
    <w:rsid w:val="002A7C10"/>
    <w:rsid w:val="002B08A7"/>
    <w:rsid w:val="002B0D07"/>
    <w:rsid w:val="002B11C3"/>
    <w:rsid w:val="002B12BF"/>
    <w:rsid w:val="002B16A9"/>
    <w:rsid w:val="002B179B"/>
    <w:rsid w:val="002B1B60"/>
    <w:rsid w:val="002B1D2D"/>
    <w:rsid w:val="002B1D32"/>
    <w:rsid w:val="002B1DC8"/>
    <w:rsid w:val="002B2243"/>
    <w:rsid w:val="002B23CF"/>
    <w:rsid w:val="002B2B98"/>
    <w:rsid w:val="002B351E"/>
    <w:rsid w:val="002B3DAC"/>
    <w:rsid w:val="002B472B"/>
    <w:rsid w:val="002B49B9"/>
    <w:rsid w:val="002B4D1E"/>
    <w:rsid w:val="002B4E78"/>
    <w:rsid w:val="002B4EEF"/>
    <w:rsid w:val="002B4FD9"/>
    <w:rsid w:val="002B51D4"/>
    <w:rsid w:val="002B52FE"/>
    <w:rsid w:val="002B5674"/>
    <w:rsid w:val="002B57BA"/>
    <w:rsid w:val="002B598B"/>
    <w:rsid w:val="002B5F6F"/>
    <w:rsid w:val="002B622A"/>
    <w:rsid w:val="002B670D"/>
    <w:rsid w:val="002B6D04"/>
    <w:rsid w:val="002B6D45"/>
    <w:rsid w:val="002B6F88"/>
    <w:rsid w:val="002B7268"/>
    <w:rsid w:val="002B7960"/>
    <w:rsid w:val="002B7CBE"/>
    <w:rsid w:val="002C0279"/>
    <w:rsid w:val="002C04CD"/>
    <w:rsid w:val="002C0592"/>
    <w:rsid w:val="002C094E"/>
    <w:rsid w:val="002C0CCA"/>
    <w:rsid w:val="002C0FB6"/>
    <w:rsid w:val="002C126D"/>
    <w:rsid w:val="002C1624"/>
    <w:rsid w:val="002C1D8A"/>
    <w:rsid w:val="002C1D8B"/>
    <w:rsid w:val="002C21A3"/>
    <w:rsid w:val="002C220D"/>
    <w:rsid w:val="002C29EB"/>
    <w:rsid w:val="002C2A40"/>
    <w:rsid w:val="002C2E12"/>
    <w:rsid w:val="002C3323"/>
    <w:rsid w:val="002C350B"/>
    <w:rsid w:val="002C3686"/>
    <w:rsid w:val="002C370F"/>
    <w:rsid w:val="002C372D"/>
    <w:rsid w:val="002C38CA"/>
    <w:rsid w:val="002C4B0C"/>
    <w:rsid w:val="002C530D"/>
    <w:rsid w:val="002C54CF"/>
    <w:rsid w:val="002C566D"/>
    <w:rsid w:val="002C5A6A"/>
    <w:rsid w:val="002C5E81"/>
    <w:rsid w:val="002C60F8"/>
    <w:rsid w:val="002C63EB"/>
    <w:rsid w:val="002C6B58"/>
    <w:rsid w:val="002C6B61"/>
    <w:rsid w:val="002C7009"/>
    <w:rsid w:val="002C72AE"/>
    <w:rsid w:val="002C7583"/>
    <w:rsid w:val="002C7828"/>
    <w:rsid w:val="002C7DD6"/>
    <w:rsid w:val="002C7FA4"/>
    <w:rsid w:val="002D0149"/>
    <w:rsid w:val="002D072C"/>
    <w:rsid w:val="002D081E"/>
    <w:rsid w:val="002D0FA1"/>
    <w:rsid w:val="002D12F0"/>
    <w:rsid w:val="002D18BA"/>
    <w:rsid w:val="002D2194"/>
    <w:rsid w:val="002D2652"/>
    <w:rsid w:val="002D27CC"/>
    <w:rsid w:val="002D29E3"/>
    <w:rsid w:val="002D2D66"/>
    <w:rsid w:val="002D359E"/>
    <w:rsid w:val="002D373B"/>
    <w:rsid w:val="002D3D53"/>
    <w:rsid w:val="002D4036"/>
    <w:rsid w:val="002D4893"/>
    <w:rsid w:val="002D493B"/>
    <w:rsid w:val="002D4B17"/>
    <w:rsid w:val="002D4CDB"/>
    <w:rsid w:val="002D4E36"/>
    <w:rsid w:val="002D5552"/>
    <w:rsid w:val="002D55A1"/>
    <w:rsid w:val="002D55AF"/>
    <w:rsid w:val="002D57BC"/>
    <w:rsid w:val="002D5A25"/>
    <w:rsid w:val="002D5D5F"/>
    <w:rsid w:val="002D5F72"/>
    <w:rsid w:val="002D62FC"/>
    <w:rsid w:val="002D67D9"/>
    <w:rsid w:val="002D68F5"/>
    <w:rsid w:val="002D6DB1"/>
    <w:rsid w:val="002D6F21"/>
    <w:rsid w:val="002D7D84"/>
    <w:rsid w:val="002D7EB5"/>
    <w:rsid w:val="002E09A5"/>
    <w:rsid w:val="002E0DB8"/>
    <w:rsid w:val="002E0F41"/>
    <w:rsid w:val="002E0F60"/>
    <w:rsid w:val="002E0F8D"/>
    <w:rsid w:val="002E18C1"/>
    <w:rsid w:val="002E2113"/>
    <w:rsid w:val="002E226E"/>
    <w:rsid w:val="002E2AAB"/>
    <w:rsid w:val="002E2AFD"/>
    <w:rsid w:val="002E2B46"/>
    <w:rsid w:val="002E2C35"/>
    <w:rsid w:val="002E4087"/>
    <w:rsid w:val="002E47CF"/>
    <w:rsid w:val="002E496F"/>
    <w:rsid w:val="002E49BF"/>
    <w:rsid w:val="002E4ADC"/>
    <w:rsid w:val="002E4BA3"/>
    <w:rsid w:val="002E4CB7"/>
    <w:rsid w:val="002E4D62"/>
    <w:rsid w:val="002E5181"/>
    <w:rsid w:val="002E6446"/>
    <w:rsid w:val="002E69E8"/>
    <w:rsid w:val="002E6A81"/>
    <w:rsid w:val="002E6D05"/>
    <w:rsid w:val="002E6D0F"/>
    <w:rsid w:val="002E6E29"/>
    <w:rsid w:val="002E740A"/>
    <w:rsid w:val="002E74D7"/>
    <w:rsid w:val="002E7584"/>
    <w:rsid w:val="002E7711"/>
    <w:rsid w:val="002E77B5"/>
    <w:rsid w:val="002F0088"/>
    <w:rsid w:val="002F04EA"/>
    <w:rsid w:val="002F0A43"/>
    <w:rsid w:val="002F1074"/>
    <w:rsid w:val="002F18E1"/>
    <w:rsid w:val="002F1E2A"/>
    <w:rsid w:val="002F24A4"/>
    <w:rsid w:val="002F259E"/>
    <w:rsid w:val="002F286B"/>
    <w:rsid w:val="002F2872"/>
    <w:rsid w:val="002F28F4"/>
    <w:rsid w:val="002F33CE"/>
    <w:rsid w:val="002F39B1"/>
    <w:rsid w:val="002F44F7"/>
    <w:rsid w:val="002F4AC9"/>
    <w:rsid w:val="002F515B"/>
    <w:rsid w:val="002F52C2"/>
    <w:rsid w:val="002F540E"/>
    <w:rsid w:val="002F5513"/>
    <w:rsid w:val="002F56EA"/>
    <w:rsid w:val="002F5919"/>
    <w:rsid w:val="002F5BFA"/>
    <w:rsid w:val="002F60F9"/>
    <w:rsid w:val="002F65A8"/>
    <w:rsid w:val="002F6715"/>
    <w:rsid w:val="002F6CC3"/>
    <w:rsid w:val="002F6D03"/>
    <w:rsid w:val="002F6D1C"/>
    <w:rsid w:val="002F704B"/>
    <w:rsid w:val="002F7515"/>
    <w:rsid w:val="002F7699"/>
    <w:rsid w:val="002F7EA4"/>
    <w:rsid w:val="002F7F49"/>
    <w:rsid w:val="00300156"/>
    <w:rsid w:val="003013E2"/>
    <w:rsid w:val="003016BD"/>
    <w:rsid w:val="00301F8E"/>
    <w:rsid w:val="003024E3"/>
    <w:rsid w:val="003027D9"/>
    <w:rsid w:val="00302A17"/>
    <w:rsid w:val="00302B10"/>
    <w:rsid w:val="00302DA3"/>
    <w:rsid w:val="0030319B"/>
    <w:rsid w:val="003036ED"/>
    <w:rsid w:val="00303DCB"/>
    <w:rsid w:val="003040E7"/>
    <w:rsid w:val="00304302"/>
    <w:rsid w:val="00304358"/>
    <w:rsid w:val="003045B0"/>
    <w:rsid w:val="003045F6"/>
    <w:rsid w:val="00304637"/>
    <w:rsid w:val="00304994"/>
    <w:rsid w:val="00304BBE"/>
    <w:rsid w:val="00304D72"/>
    <w:rsid w:val="00304E97"/>
    <w:rsid w:val="00304FB7"/>
    <w:rsid w:val="003051B0"/>
    <w:rsid w:val="00305393"/>
    <w:rsid w:val="00305728"/>
    <w:rsid w:val="00305901"/>
    <w:rsid w:val="00305C2E"/>
    <w:rsid w:val="0030628F"/>
    <w:rsid w:val="0030642D"/>
    <w:rsid w:val="00306C94"/>
    <w:rsid w:val="00306FED"/>
    <w:rsid w:val="00307090"/>
    <w:rsid w:val="003070C3"/>
    <w:rsid w:val="003071EA"/>
    <w:rsid w:val="00307610"/>
    <w:rsid w:val="003079D7"/>
    <w:rsid w:val="00310003"/>
    <w:rsid w:val="00310054"/>
    <w:rsid w:val="00310730"/>
    <w:rsid w:val="003107AC"/>
    <w:rsid w:val="00310AC5"/>
    <w:rsid w:val="00310D7B"/>
    <w:rsid w:val="003111F5"/>
    <w:rsid w:val="0031157E"/>
    <w:rsid w:val="003115EF"/>
    <w:rsid w:val="00311635"/>
    <w:rsid w:val="00311B8F"/>
    <w:rsid w:val="00311C82"/>
    <w:rsid w:val="00312048"/>
    <w:rsid w:val="00312410"/>
    <w:rsid w:val="003126F6"/>
    <w:rsid w:val="00312831"/>
    <w:rsid w:val="003130C1"/>
    <w:rsid w:val="003133D3"/>
    <w:rsid w:val="00314090"/>
    <w:rsid w:val="0031428A"/>
    <w:rsid w:val="003147A2"/>
    <w:rsid w:val="00314AE9"/>
    <w:rsid w:val="00314F5F"/>
    <w:rsid w:val="003151FA"/>
    <w:rsid w:val="00315362"/>
    <w:rsid w:val="003158D9"/>
    <w:rsid w:val="00315900"/>
    <w:rsid w:val="00315D6E"/>
    <w:rsid w:val="00316849"/>
    <w:rsid w:val="00316DC5"/>
    <w:rsid w:val="00316FF4"/>
    <w:rsid w:val="0031761A"/>
    <w:rsid w:val="0031767F"/>
    <w:rsid w:val="0031786B"/>
    <w:rsid w:val="00317985"/>
    <w:rsid w:val="00317BE5"/>
    <w:rsid w:val="00317E9D"/>
    <w:rsid w:val="00317F94"/>
    <w:rsid w:val="00320035"/>
    <w:rsid w:val="00320230"/>
    <w:rsid w:val="0032071F"/>
    <w:rsid w:val="00320BAE"/>
    <w:rsid w:val="00320CB3"/>
    <w:rsid w:val="003210D5"/>
    <w:rsid w:val="0032152F"/>
    <w:rsid w:val="003215FC"/>
    <w:rsid w:val="003218DB"/>
    <w:rsid w:val="00321DD9"/>
    <w:rsid w:val="00322021"/>
    <w:rsid w:val="003225FA"/>
    <w:rsid w:val="00322677"/>
    <w:rsid w:val="003226F3"/>
    <w:rsid w:val="00322B21"/>
    <w:rsid w:val="00322FAE"/>
    <w:rsid w:val="003231E1"/>
    <w:rsid w:val="00323523"/>
    <w:rsid w:val="0032372F"/>
    <w:rsid w:val="003238B6"/>
    <w:rsid w:val="00323A3F"/>
    <w:rsid w:val="00323B09"/>
    <w:rsid w:val="00323B63"/>
    <w:rsid w:val="00323C5C"/>
    <w:rsid w:val="00323D38"/>
    <w:rsid w:val="00323FAC"/>
    <w:rsid w:val="00324217"/>
    <w:rsid w:val="0032426C"/>
    <w:rsid w:val="003242E6"/>
    <w:rsid w:val="003243EB"/>
    <w:rsid w:val="0032467C"/>
    <w:rsid w:val="00324996"/>
    <w:rsid w:val="00324BD4"/>
    <w:rsid w:val="00324EFE"/>
    <w:rsid w:val="00324F98"/>
    <w:rsid w:val="00325251"/>
    <w:rsid w:val="00325900"/>
    <w:rsid w:val="00325BD9"/>
    <w:rsid w:val="00326314"/>
    <w:rsid w:val="00326524"/>
    <w:rsid w:val="003266B2"/>
    <w:rsid w:val="0032680B"/>
    <w:rsid w:val="00326B9F"/>
    <w:rsid w:val="00326BED"/>
    <w:rsid w:val="0032727F"/>
    <w:rsid w:val="003274FF"/>
    <w:rsid w:val="00327ABC"/>
    <w:rsid w:val="00330103"/>
    <w:rsid w:val="00330250"/>
    <w:rsid w:val="003303AC"/>
    <w:rsid w:val="00330E49"/>
    <w:rsid w:val="00330E54"/>
    <w:rsid w:val="00330EB6"/>
    <w:rsid w:val="00330FEC"/>
    <w:rsid w:val="0033116C"/>
    <w:rsid w:val="003315B3"/>
    <w:rsid w:val="0033193C"/>
    <w:rsid w:val="00331940"/>
    <w:rsid w:val="0033202A"/>
    <w:rsid w:val="003323B8"/>
    <w:rsid w:val="003323CE"/>
    <w:rsid w:val="00332449"/>
    <w:rsid w:val="003326E5"/>
    <w:rsid w:val="0033274A"/>
    <w:rsid w:val="00332979"/>
    <w:rsid w:val="00332AC1"/>
    <w:rsid w:val="00332EC2"/>
    <w:rsid w:val="00332FB7"/>
    <w:rsid w:val="003333D1"/>
    <w:rsid w:val="00333618"/>
    <w:rsid w:val="00333845"/>
    <w:rsid w:val="003338F8"/>
    <w:rsid w:val="00333B6C"/>
    <w:rsid w:val="003340B3"/>
    <w:rsid w:val="003340CB"/>
    <w:rsid w:val="0033487C"/>
    <w:rsid w:val="00334ACC"/>
    <w:rsid w:val="00334D0D"/>
    <w:rsid w:val="0033529D"/>
    <w:rsid w:val="00335649"/>
    <w:rsid w:val="0033578F"/>
    <w:rsid w:val="00335BF7"/>
    <w:rsid w:val="0033612C"/>
    <w:rsid w:val="0033618A"/>
    <w:rsid w:val="003368CF"/>
    <w:rsid w:val="003370E3"/>
    <w:rsid w:val="00337600"/>
    <w:rsid w:val="00337648"/>
    <w:rsid w:val="00337770"/>
    <w:rsid w:val="0034034A"/>
    <w:rsid w:val="0034043C"/>
    <w:rsid w:val="0034046E"/>
    <w:rsid w:val="00341089"/>
    <w:rsid w:val="00341133"/>
    <w:rsid w:val="0034168C"/>
    <w:rsid w:val="00341A02"/>
    <w:rsid w:val="0034207A"/>
    <w:rsid w:val="0034226C"/>
    <w:rsid w:val="00342540"/>
    <w:rsid w:val="00342980"/>
    <w:rsid w:val="00342CB6"/>
    <w:rsid w:val="00342E39"/>
    <w:rsid w:val="00342EC8"/>
    <w:rsid w:val="00342FC7"/>
    <w:rsid w:val="00343477"/>
    <w:rsid w:val="003438C5"/>
    <w:rsid w:val="003439E7"/>
    <w:rsid w:val="003445AE"/>
    <w:rsid w:val="003447FD"/>
    <w:rsid w:val="0034569D"/>
    <w:rsid w:val="00345C79"/>
    <w:rsid w:val="003460DD"/>
    <w:rsid w:val="003461B3"/>
    <w:rsid w:val="003465A6"/>
    <w:rsid w:val="00346672"/>
    <w:rsid w:val="00346BC3"/>
    <w:rsid w:val="00346D62"/>
    <w:rsid w:val="00346E74"/>
    <w:rsid w:val="00346F55"/>
    <w:rsid w:val="00347147"/>
    <w:rsid w:val="00347701"/>
    <w:rsid w:val="003478B5"/>
    <w:rsid w:val="00347909"/>
    <w:rsid w:val="003479F9"/>
    <w:rsid w:val="00347AE0"/>
    <w:rsid w:val="00347E0E"/>
    <w:rsid w:val="00347F90"/>
    <w:rsid w:val="00350402"/>
    <w:rsid w:val="0035096A"/>
    <w:rsid w:val="00350F00"/>
    <w:rsid w:val="003513C1"/>
    <w:rsid w:val="003518DF"/>
    <w:rsid w:val="003522B8"/>
    <w:rsid w:val="00352305"/>
    <w:rsid w:val="00352535"/>
    <w:rsid w:val="00352868"/>
    <w:rsid w:val="0035296B"/>
    <w:rsid w:val="00352FD1"/>
    <w:rsid w:val="003531A3"/>
    <w:rsid w:val="0035337C"/>
    <w:rsid w:val="003537BC"/>
    <w:rsid w:val="00353A0C"/>
    <w:rsid w:val="00353AD0"/>
    <w:rsid w:val="00353C70"/>
    <w:rsid w:val="00353F3A"/>
    <w:rsid w:val="00354078"/>
    <w:rsid w:val="003540D8"/>
    <w:rsid w:val="00354C50"/>
    <w:rsid w:val="00354ECC"/>
    <w:rsid w:val="003554C2"/>
    <w:rsid w:val="0035552E"/>
    <w:rsid w:val="003558A3"/>
    <w:rsid w:val="00355A2C"/>
    <w:rsid w:val="00355A89"/>
    <w:rsid w:val="00356078"/>
    <w:rsid w:val="003563D1"/>
    <w:rsid w:val="00356850"/>
    <w:rsid w:val="003569D5"/>
    <w:rsid w:val="00356A76"/>
    <w:rsid w:val="00357138"/>
    <w:rsid w:val="00357662"/>
    <w:rsid w:val="00357943"/>
    <w:rsid w:val="00357D4B"/>
    <w:rsid w:val="0036009C"/>
    <w:rsid w:val="0036031A"/>
    <w:rsid w:val="00360E2A"/>
    <w:rsid w:val="0036110A"/>
    <w:rsid w:val="003611D6"/>
    <w:rsid w:val="00361F7B"/>
    <w:rsid w:val="00362081"/>
    <w:rsid w:val="003620CC"/>
    <w:rsid w:val="003621E8"/>
    <w:rsid w:val="003624E9"/>
    <w:rsid w:val="00362A5F"/>
    <w:rsid w:val="00363515"/>
    <w:rsid w:val="00363800"/>
    <w:rsid w:val="0036392D"/>
    <w:rsid w:val="003646F0"/>
    <w:rsid w:val="003649B2"/>
    <w:rsid w:val="00364ED9"/>
    <w:rsid w:val="00364F47"/>
    <w:rsid w:val="00365227"/>
    <w:rsid w:val="00365896"/>
    <w:rsid w:val="003660F7"/>
    <w:rsid w:val="00366477"/>
    <w:rsid w:val="003666FD"/>
    <w:rsid w:val="0036676F"/>
    <w:rsid w:val="00366CE1"/>
    <w:rsid w:val="00366CF7"/>
    <w:rsid w:val="003670B4"/>
    <w:rsid w:val="0036766B"/>
    <w:rsid w:val="00370393"/>
    <w:rsid w:val="00370409"/>
    <w:rsid w:val="0037044B"/>
    <w:rsid w:val="003704C6"/>
    <w:rsid w:val="00370728"/>
    <w:rsid w:val="00370CE4"/>
    <w:rsid w:val="003712E0"/>
    <w:rsid w:val="003717F2"/>
    <w:rsid w:val="00371B98"/>
    <w:rsid w:val="00371C27"/>
    <w:rsid w:val="00371EB1"/>
    <w:rsid w:val="003720A9"/>
    <w:rsid w:val="00372795"/>
    <w:rsid w:val="003729F6"/>
    <w:rsid w:val="00373213"/>
    <w:rsid w:val="00373369"/>
    <w:rsid w:val="003739B6"/>
    <w:rsid w:val="00373BB2"/>
    <w:rsid w:val="00373CDF"/>
    <w:rsid w:val="00373F18"/>
    <w:rsid w:val="00374291"/>
    <w:rsid w:val="003746E8"/>
    <w:rsid w:val="00374895"/>
    <w:rsid w:val="00374AC7"/>
    <w:rsid w:val="00374E42"/>
    <w:rsid w:val="0037586D"/>
    <w:rsid w:val="00375ACA"/>
    <w:rsid w:val="00375CEF"/>
    <w:rsid w:val="00375FC6"/>
    <w:rsid w:val="00376D89"/>
    <w:rsid w:val="0037721B"/>
    <w:rsid w:val="00377AD2"/>
    <w:rsid w:val="00377B39"/>
    <w:rsid w:val="00380248"/>
    <w:rsid w:val="003803B4"/>
    <w:rsid w:val="003805F7"/>
    <w:rsid w:val="00380AF9"/>
    <w:rsid w:val="00380CF5"/>
    <w:rsid w:val="00380FD9"/>
    <w:rsid w:val="00381257"/>
    <w:rsid w:val="00381488"/>
    <w:rsid w:val="00381CD6"/>
    <w:rsid w:val="00382569"/>
    <w:rsid w:val="00382E4D"/>
    <w:rsid w:val="00382FDF"/>
    <w:rsid w:val="00383031"/>
    <w:rsid w:val="00383155"/>
    <w:rsid w:val="00383A3E"/>
    <w:rsid w:val="00383BA5"/>
    <w:rsid w:val="003848E7"/>
    <w:rsid w:val="00385172"/>
    <w:rsid w:val="00385885"/>
    <w:rsid w:val="00385C0E"/>
    <w:rsid w:val="00385C8F"/>
    <w:rsid w:val="00385E05"/>
    <w:rsid w:val="0038630F"/>
    <w:rsid w:val="00386DDA"/>
    <w:rsid w:val="00386EE8"/>
    <w:rsid w:val="00386F24"/>
    <w:rsid w:val="00387534"/>
    <w:rsid w:val="003875D9"/>
    <w:rsid w:val="00387883"/>
    <w:rsid w:val="00387B1E"/>
    <w:rsid w:val="003902EA"/>
    <w:rsid w:val="0039047F"/>
    <w:rsid w:val="00390653"/>
    <w:rsid w:val="003909F2"/>
    <w:rsid w:val="00390AA9"/>
    <w:rsid w:val="003912CA"/>
    <w:rsid w:val="0039141A"/>
    <w:rsid w:val="00391C99"/>
    <w:rsid w:val="00391E90"/>
    <w:rsid w:val="0039205A"/>
    <w:rsid w:val="00392288"/>
    <w:rsid w:val="00392BD8"/>
    <w:rsid w:val="00392F94"/>
    <w:rsid w:val="003931A2"/>
    <w:rsid w:val="00394055"/>
    <w:rsid w:val="003942C2"/>
    <w:rsid w:val="00394376"/>
    <w:rsid w:val="00394434"/>
    <w:rsid w:val="00394851"/>
    <w:rsid w:val="003949CC"/>
    <w:rsid w:val="003949CD"/>
    <w:rsid w:val="00394EE0"/>
    <w:rsid w:val="0039518E"/>
    <w:rsid w:val="0039577C"/>
    <w:rsid w:val="00395B16"/>
    <w:rsid w:val="00395B17"/>
    <w:rsid w:val="00395B2F"/>
    <w:rsid w:val="00395D94"/>
    <w:rsid w:val="0039640F"/>
    <w:rsid w:val="00396746"/>
    <w:rsid w:val="00396D4B"/>
    <w:rsid w:val="00396E70"/>
    <w:rsid w:val="00397842"/>
    <w:rsid w:val="00397A1F"/>
    <w:rsid w:val="00397E02"/>
    <w:rsid w:val="003A08A0"/>
    <w:rsid w:val="003A0E9B"/>
    <w:rsid w:val="003A1820"/>
    <w:rsid w:val="003A183C"/>
    <w:rsid w:val="003A1F45"/>
    <w:rsid w:val="003A1FBF"/>
    <w:rsid w:val="003A1FEF"/>
    <w:rsid w:val="003A2A73"/>
    <w:rsid w:val="003A2E7A"/>
    <w:rsid w:val="003A2EF4"/>
    <w:rsid w:val="003A36E1"/>
    <w:rsid w:val="003A3D30"/>
    <w:rsid w:val="003A3F87"/>
    <w:rsid w:val="003A442F"/>
    <w:rsid w:val="003A49FF"/>
    <w:rsid w:val="003A4BBC"/>
    <w:rsid w:val="003A4EB0"/>
    <w:rsid w:val="003A4F9B"/>
    <w:rsid w:val="003A50F5"/>
    <w:rsid w:val="003A530C"/>
    <w:rsid w:val="003A56C6"/>
    <w:rsid w:val="003A56CF"/>
    <w:rsid w:val="003A5A5B"/>
    <w:rsid w:val="003A5C96"/>
    <w:rsid w:val="003A63FE"/>
    <w:rsid w:val="003A65B5"/>
    <w:rsid w:val="003A65BA"/>
    <w:rsid w:val="003A66C4"/>
    <w:rsid w:val="003A66F0"/>
    <w:rsid w:val="003A6C73"/>
    <w:rsid w:val="003A7605"/>
    <w:rsid w:val="003A79B9"/>
    <w:rsid w:val="003A7CAD"/>
    <w:rsid w:val="003A7D77"/>
    <w:rsid w:val="003A7E00"/>
    <w:rsid w:val="003B0870"/>
    <w:rsid w:val="003B0B7A"/>
    <w:rsid w:val="003B0FA7"/>
    <w:rsid w:val="003B146B"/>
    <w:rsid w:val="003B1558"/>
    <w:rsid w:val="003B1630"/>
    <w:rsid w:val="003B16F1"/>
    <w:rsid w:val="003B1A0B"/>
    <w:rsid w:val="003B1D4E"/>
    <w:rsid w:val="003B219D"/>
    <w:rsid w:val="003B24CC"/>
    <w:rsid w:val="003B2891"/>
    <w:rsid w:val="003B2962"/>
    <w:rsid w:val="003B34EF"/>
    <w:rsid w:val="003B3512"/>
    <w:rsid w:val="003B36CA"/>
    <w:rsid w:val="003B3897"/>
    <w:rsid w:val="003B3C1E"/>
    <w:rsid w:val="003B41E0"/>
    <w:rsid w:val="003B52C2"/>
    <w:rsid w:val="003B56C7"/>
    <w:rsid w:val="003B5795"/>
    <w:rsid w:val="003B6AB6"/>
    <w:rsid w:val="003B6B70"/>
    <w:rsid w:val="003B6DF3"/>
    <w:rsid w:val="003B6FE0"/>
    <w:rsid w:val="003B7271"/>
    <w:rsid w:val="003B737A"/>
    <w:rsid w:val="003B73E5"/>
    <w:rsid w:val="003B78AD"/>
    <w:rsid w:val="003B7936"/>
    <w:rsid w:val="003B7D15"/>
    <w:rsid w:val="003C00B4"/>
    <w:rsid w:val="003C0173"/>
    <w:rsid w:val="003C02AF"/>
    <w:rsid w:val="003C033D"/>
    <w:rsid w:val="003C0717"/>
    <w:rsid w:val="003C0742"/>
    <w:rsid w:val="003C0BD6"/>
    <w:rsid w:val="003C0FFA"/>
    <w:rsid w:val="003C11BE"/>
    <w:rsid w:val="003C11E3"/>
    <w:rsid w:val="003C26EC"/>
    <w:rsid w:val="003C2E10"/>
    <w:rsid w:val="003C2E61"/>
    <w:rsid w:val="003C3032"/>
    <w:rsid w:val="003C3153"/>
    <w:rsid w:val="003C32DE"/>
    <w:rsid w:val="003C32E8"/>
    <w:rsid w:val="003C3686"/>
    <w:rsid w:val="003C36B1"/>
    <w:rsid w:val="003C36F1"/>
    <w:rsid w:val="003C3711"/>
    <w:rsid w:val="003C3904"/>
    <w:rsid w:val="003C39B5"/>
    <w:rsid w:val="003C3B8B"/>
    <w:rsid w:val="003C3CB9"/>
    <w:rsid w:val="003C3E15"/>
    <w:rsid w:val="003C3E40"/>
    <w:rsid w:val="003C4350"/>
    <w:rsid w:val="003C49E7"/>
    <w:rsid w:val="003C4C26"/>
    <w:rsid w:val="003C4C79"/>
    <w:rsid w:val="003C50A9"/>
    <w:rsid w:val="003C5530"/>
    <w:rsid w:val="003C5BAB"/>
    <w:rsid w:val="003C6225"/>
    <w:rsid w:val="003C64B7"/>
    <w:rsid w:val="003C657A"/>
    <w:rsid w:val="003C6708"/>
    <w:rsid w:val="003C6751"/>
    <w:rsid w:val="003C6861"/>
    <w:rsid w:val="003C6E1C"/>
    <w:rsid w:val="003C6E4C"/>
    <w:rsid w:val="003C6E70"/>
    <w:rsid w:val="003C6F1F"/>
    <w:rsid w:val="003C7153"/>
    <w:rsid w:val="003C7805"/>
    <w:rsid w:val="003C7B2C"/>
    <w:rsid w:val="003C7BC0"/>
    <w:rsid w:val="003C7C80"/>
    <w:rsid w:val="003D0172"/>
    <w:rsid w:val="003D047E"/>
    <w:rsid w:val="003D08B3"/>
    <w:rsid w:val="003D08B6"/>
    <w:rsid w:val="003D0988"/>
    <w:rsid w:val="003D0999"/>
    <w:rsid w:val="003D0A12"/>
    <w:rsid w:val="003D0BA9"/>
    <w:rsid w:val="003D14C0"/>
    <w:rsid w:val="003D1505"/>
    <w:rsid w:val="003D15E2"/>
    <w:rsid w:val="003D19BE"/>
    <w:rsid w:val="003D20A4"/>
    <w:rsid w:val="003D2136"/>
    <w:rsid w:val="003D21F2"/>
    <w:rsid w:val="003D2404"/>
    <w:rsid w:val="003D242D"/>
    <w:rsid w:val="003D29E2"/>
    <w:rsid w:val="003D2C6A"/>
    <w:rsid w:val="003D325B"/>
    <w:rsid w:val="003D32B7"/>
    <w:rsid w:val="003D3608"/>
    <w:rsid w:val="003D3A6C"/>
    <w:rsid w:val="003D3B78"/>
    <w:rsid w:val="003D3E92"/>
    <w:rsid w:val="003D3FFE"/>
    <w:rsid w:val="003D43F7"/>
    <w:rsid w:val="003D4639"/>
    <w:rsid w:val="003D483F"/>
    <w:rsid w:val="003D4D7E"/>
    <w:rsid w:val="003D5420"/>
    <w:rsid w:val="003D548F"/>
    <w:rsid w:val="003D5727"/>
    <w:rsid w:val="003D5AF0"/>
    <w:rsid w:val="003D5BDA"/>
    <w:rsid w:val="003D5FFA"/>
    <w:rsid w:val="003D688D"/>
    <w:rsid w:val="003D6A35"/>
    <w:rsid w:val="003D6E8E"/>
    <w:rsid w:val="003D72AA"/>
    <w:rsid w:val="003D78A1"/>
    <w:rsid w:val="003D7B72"/>
    <w:rsid w:val="003D7FDB"/>
    <w:rsid w:val="003E0206"/>
    <w:rsid w:val="003E021E"/>
    <w:rsid w:val="003E07C5"/>
    <w:rsid w:val="003E09A8"/>
    <w:rsid w:val="003E0AF4"/>
    <w:rsid w:val="003E0C12"/>
    <w:rsid w:val="003E0CEA"/>
    <w:rsid w:val="003E1748"/>
    <w:rsid w:val="003E1997"/>
    <w:rsid w:val="003E1DC6"/>
    <w:rsid w:val="003E238C"/>
    <w:rsid w:val="003E254F"/>
    <w:rsid w:val="003E2751"/>
    <w:rsid w:val="003E2762"/>
    <w:rsid w:val="003E2FF5"/>
    <w:rsid w:val="003E32C7"/>
    <w:rsid w:val="003E368E"/>
    <w:rsid w:val="003E3A0E"/>
    <w:rsid w:val="003E3B84"/>
    <w:rsid w:val="003E3D3F"/>
    <w:rsid w:val="003E3D58"/>
    <w:rsid w:val="003E3DD0"/>
    <w:rsid w:val="003E48BD"/>
    <w:rsid w:val="003E4DB0"/>
    <w:rsid w:val="003E5A8D"/>
    <w:rsid w:val="003E5DCB"/>
    <w:rsid w:val="003E60EB"/>
    <w:rsid w:val="003E6111"/>
    <w:rsid w:val="003E62A0"/>
    <w:rsid w:val="003E651E"/>
    <w:rsid w:val="003E6612"/>
    <w:rsid w:val="003E689A"/>
    <w:rsid w:val="003E6BCE"/>
    <w:rsid w:val="003E721E"/>
    <w:rsid w:val="003E72C1"/>
    <w:rsid w:val="003E733C"/>
    <w:rsid w:val="003E7543"/>
    <w:rsid w:val="003E7862"/>
    <w:rsid w:val="003E7C9B"/>
    <w:rsid w:val="003E7FC9"/>
    <w:rsid w:val="003F025C"/>
    <w:rsid w:val="003F038D"/>
    <w:rsid w:val="003F0453"/>
    <w:rsid w:val="003F099F"/>
    <w:rsid w:val="003F1021"/>
    <w:rsid w:val="003F144E"/>
    <w:rsid w:val="003F14B7"/>
    <w:rsid w:val="003F1743"/>
    <w:rsid w:val="003F1979"/>
    <w:rsid w:val="003F1A99"/>
    <w:rsid w:val="003F1DAA"/>
    <w:rsid w:val="003F2051"/>
    <w:rsid w:val="003F21B0"/>
    <w:rsid w:val="003F25BD"/>
    <w:rsid w:val="003F26BB"/>
    <w:rsid w:val="003F2BF0"/>
    <w:rsid w:val="003F2CF4"/>
    <w:rsid w:val="003F37B2"/>
    <w:rsid w:val="003F3945"/>
    <w:rsid w:val="003F3BE1"/>
    <w:rsid w:val="003F48C1"/>
    <w:rsid w:val="003F4B2A"/>
    <w:rsid w:val="003F4EB7"/>
    <w:rsid w:val="003F4FA8"/>
    <w:rsid w:val="003F5B4B"/>
    <w:rsid w:val="003F5C67"/>
    <w:rsid w:val="003F5CE8"/>
    <w:rsid w:val="003F5D81"/>
    <w:rsid w:val="003F5FCC"/>
    <w:rsid w:val="003F639B"/>
    <w:rsid w:val="003F69DA"/>
    <w:rsid w:val="003F6A58"/>
    <w:rsid w:val="003F6C02"/>
    <w:rsid w:val="003F6F7E"/>
    <w:rsid w:val="003F6FE7"/>
    <w:rsid w:val="003F7560"/>
    <w:rsid w:val="003F7C9D"/>
    <w:rsid w:val="003F7FCE"/>
    <w:rsid w:val="00400886"/>
    <w:rsid w:val="00400A96"/>
    <w:rsid w:val="00401487"/>
    <w:rsid w:val="0040193A"/>
    <w:rsid w:val="00401A1C"/>
    <w:rsid w:val="00401B88"/>
    <w:rsid w:val="00401DA5"/>
    <w:rsid w:val="00401ED1"/>
    <w:rsid w:val="00401F54"/>
    <w:rsid w:val="00402100"/>
    <w:rsid w:val="0040269B"/>
    <w:rsid w:val="00402B1E"/>
    <w:rsid w:val="00402C5E"/>
    <w:rsid w:val="00402E65"/>
    <w:rsid w:val="00402FB5"/>
    <w:rsid w:val="004035E3"/>
    <w:rsid w:val="004037B8"/>
    <w:rsid w:val="00403A1E"/>
    <w:rsid w:val="00404476"/>
    <w:rsid w:val="00404517"/>
    <w:rsid w:val="00405A68"/>
    <w:rsid w:val="00405D73"/>
    <w:rsid w:val="004066A6"/>
    <w:rsid w:val="00406720"/>
    <w:rsid w:val="004068E4"/>
    <w:rsid w:val="00406B8B"/>
    <w:rsid w:val="00406BF4"/>
    <w:rsid w:val="004070FC"/>
    <w:rsid w:val="0040711A"/>
    <w:rsid w:val="0040735D"/>
    <w:rsid w:val="00407890"/>
    <w:rsid w:val="00407D7F"/>
    <w:rsid w:val="00407DB8"/>
    <w:rsid w:val="004104E4"/>
    <w:rsid w:val="004107A6"/>
    <w:rsid w:val="00410F63"/>
    <w:rsid w:val="00411072"/>
    <w:rsid w:val="00411755"/>
    <w:rsid w:val="0041187D"/>
    <w:rsid w:val="004119A9"/>
    <w:rsid w:val="00411A91"/>
    <w:rsid w:val="00411F16"/>
    <w:rsid w:val="00412822"/>
    <w:rsid w:val="00412BA0"/>
    <w:rsid w:val="00412DA9"/>
    <w:rsid w:val="00412E7F"/>
    <w:rsid w:val="00412F07"/>
    <w:rsid w:val="00413316"/>
    <w:rsid w:val="0041332D"/>
    <w:rsid w:val="004139BB"/>
    <w:rsid w:val="00413AD6"/>
    <w:rsid w:val="00413C84"/>
    <w:rsid w:val="00414437"/>
    <w:rsid w:val="0041490E"/>
    <w:rsid w:val="00414DCB"/>
    <w:rsid w:val="0041524F"/>
    <w:rsid w:val="004152B3"/>
    <w:rsid w:val="004154A6"/>
    <w:rsid w:val="004155FD"/>
    <w:rsid w:val="00415E88"/>
    <w:rsid w:val="0041640E"/>
    <w:rsid w:val="00416600"/>
    <w:rsid w:val="004167B6"/>
    <w:rsid w:val="004167C8"/>
    <w:rsid w:val="00416943"/>
    <w:rsid w:val="00416A3B"/>
    <w:rsid w:val="00417BB1"/>
    <w:rsid w:val="00420102"/>
    <w:rsid w:val="004206FD"/>
    <w:rsid w:val="0042071D"/>
    <w:rsid w:val="0042084C"/>
    <w:rsid w:val="00421622"/>
    <w:rsid w:val="0042189B"/>
    <w:rsid w:val="00421CDB"/>
    <w:rsid w:val="0042260E"/>
    <w:rsid w:val="004227E7"/>
    <w:rsid w:val="00422907"/>
    <w:rsid w:val="0042312A"/>
    <w:rsid w:val="00423790"/>
    <w:rsid w:val="004239DC"/>
    <w:rsid w:val="00423C67"/>
    <w:rsid w:val="00424794"/>
    <w:rsid w:val="00424BCF"/>
    <w:rsid w:val="00424C32"/>
    <w:rsid w:val="0042521C"/>
    <w:rsid w:val="004256EE"/>
    <w:rsid w:val="00425812"/>
    <w:rsid w:val="00425A66"/>
    <w:rsid w:val="00425E72"/>
    <w:rsid w:val="00425FC5"/>
    <w:rsid w:val="004261F9"/>
    <w:rsid w:val="00426ADB"/>
    <w:rsid w:val="00426E95"/>
    <w:rsid w:val="00426FEA"/>
    <w:rsid w:val="0042703C"/>
    <w:rsid w:val="00427085"/>
    <w:rsid w:val="004274C4"/>
    <w:rsid w:val="004278A6"/>
    <w:rsid w:val="00430993"/>
    <w:rsid w:val="00430BDF"/>
    <w:rsid w:val="00430C71"/>
    <w:rsid w:val="00430E6C"/>
    <w:rsid w:val="0043106D"/>
    <w:rsid w:val="00431284"/>
    <w:rsid w:val="004312E0"/>
    <w:rsid w:val="00431411"/>
    <w:rsid w:val="0043154E"/>
    <w:rsid w:val="00431661"/>
    <w:rsid w:val="0043172A"/>
    <w:rsid w:val="00431786"/>
    <w:rsid w:val="00431CC8"/>
    <w:rsid w:val="00432442"/>
    <w:rsid w:val="00432837"/>
    <w:rsid w:val="00432E1F"/>
    <w:rsid w:val="004331EE"/>
    <w:rsid w:val="00433619"/>
    <w:rsid w:val="0043367E"/>
    <w:rsid w:val="00433922"/>
    <w:rsid w:val="00433D60"/>
    <w:rsid w:val="00434177"/>
    <w:rsid w:val="004341B8"/>
    <w:rsid w:val="004343AC"/>
    <w:rsid w:val="0043450F"/>
    <w:rsid w:val="00434F43"/>
    <w:rsid w:val="00435F19"/>
    <w:rsid w:val="004374C8"/>
    <w:rsid w:val="00437BE1"/>
    <w:rsid w:val="00440085"/>
    <w:rsid w:val="00440520"/>
    <w:rsid w:val="004406CA"/>
    <w:rsid w:val="00440803"/>
    <w:rsid w:val="00440969"/>
    <w:rsid w:val="00440C14"/>
    <w:rsid w:val="00440FEA"/>
    <w:rsid w:val="004410C3"/>
    <w:rsid w:val="00441144"/>
    <w:rsid w:val="00441523"/>
    <w:rsid w:val="00441A07"/>
    <w:rsid w:val="00441A35"/>
    <w:rsid w:val="00441DB8"/>
    <w:rsid w:val="00442314"/>
    <w:rsid w:val="00442A73"/>
    <w:rsid w:val="00442FEF"/>
    <w:rsid w:val="00443957"/>
    <w:rsid w:val="00443EBB"/>
    <w:rsid w:val="00444BF3"/>
    <w:rsid w:val="004459E4"/>
    <w:rsid w:val="00445AF8"/>
    <w:rsid w:val="00445BDC"/>
    <w:rsid w:val="00445F40"/>
    <w:rsid w:val="00445FF2"/>
    <w:rsid w:val="00446339"/>
    <w:rsid w:val="00446765"/>
    <w:rsid w:val="004467F6"/>
    <w:rsid w:val="00446CBD"/>
    <w:rsid w:val="00446EE5"/>
    <w:rsid w:val="004474EC"/>
    <w:rsid w:val="0044766B"/>
    <w:rsid w:val="00447934"/>
    <w:rsid w:val="00447CA2"/>
    <w:rsid w:val="004500DC"/>
    <w:rsid w:val="0045033A"/>
    <w:rsid w:val="00450662"/>
    <w:rsid w:val="00450BF6"/>
    <w:rsid w:val="00450F51"/>
    <w:rsid w:val="00451046"/>
    <w:rsid w:val="00451264"/>
    <w:rsid w:val="00451335"/>
    <w:rsid w:val="0045143B"/>
    <w:rsid w:val="00451928"/>
    <w:rsid w:val="00451AE0"/>
    <w:rsid w:val="00451C76"/>
    <w:rsid w:val="004529D6"/>
    <w:rsid w:val="00452D59"/>
    <w:rsid w:val="00452DC2"/>
    <w:rsid w:val="00452E1F"/>
    <w:rsid w:val="00452EAF"/>
    <w:rsid w:val="004531A2"/>
    <w:rsid w:val="004536BB"/>
    <w:rsid w:val="00453914"/>
    <w:rsid w:val="00453EA2"/>
    <w:rsid w:val="00453F7B"/>
    <w:rsid w:val="004543BA"/>
    <w:rsid w:val="00454A99"/>
    <w:rsid w:val="00454AE2"/>
    <w:rsid w:val="00454C61"/>
    <w:rsid w:val="00454D6B"/>
    <w:rsid w:val="00454E34"/>
    <w:rsid w:val="004557E7"/>
    <w:rsid w:val="00455A0D"/>
    <w:rsid w:val="00455D02"/>
    <w:rsid w:val="00455FD8"/>
    <w:rsid w:val="00456110"/>
    <w:rsid w:val="004561BE"/>
    <w:rsid w:val="0045642E"/>
    <w:rsid w:val="004567B1"/>
    <w:rsid w:val="004578D0"/>
    <w:rsid w:val="00460891"/>
    <w:rsid w:val="00461A3B"/>
    <w:rsid w:val="00461CC9"/>
    <w:rsid w:val="004620B4"/>
    <w:rsid w:val="00462227"/>
    <w:rsid w:val="004626D0"/>
    <w:rsid w:val="00462849"/>
    <w:rsid w:val="00462924"/>
    <w:rsid w:val="00462BE1"/>
    <w:rsid w:val="004632C0"/>
    <w:rsid w:val="00463343"/>
    <w:rsid w:val="0046410C"/>
    <w:rsid w:val="00464270"/>
    <w:rsid w:val="004645A9"/>
    <w:rsid w:val="00464DA2"/>
    <w:rsid w:val="00464F23"/>
    <w:rsid w:val="00465182"/>
    <w:rsid w:val="004657E8"/>
    <w:rsid w:val="00466752"/>
    <w:rsid w:val="004667FF"/>
    <w:rsid w:val="00466B5C"/>
    <w:rsid w:val="00466EF9"/>
    <w:rsid w:val="0046709E"/>
    <w:rsid w:val="004674C0"/>
    <w:rsid w:val="00467F35"/>
    <w:rsid w:val="004700C8"/>
    <w:rsid w:val="00470357"/>
    <w:rsid w:val="004703AC"/>
    <w:rsid w:val="00470630"/>
    <w:rsid w:val="004706CC"/>
    <w:rsid w:val="004713DD"/>
    <w:rsid w:val="00471F2A"/>
    <w:rsid w:val="00472405"/>
    <w:rsid w:val="004725D4"/>
    <w:rsid w:val="004726C3"/>
    <w:rsid w:val="004727F9"/>
    <w:rsid w:val="00472838"/>
    <w:rsid w:val="00472E39"/>
    <w:rsid w:val="0047317D"/>
    <w:rsid w:val="00473595"/>
    <w:rsid w:val="00473918"/>
    <w:rsid w:val="00473971"/>
    <w:rsid w:val="00473B00"/>
    <w:rsid w:val="00474BE8"/>
    <w:rsid w:val="00474EB9"/>
    <w:rsid w:val="00475267"/>
    <w:rsid w:val="004754D5"/>
    <w:rsid w:val="00475564"/>
    <w:rsid w:val="00475A41"/>
    <w:rsid w:val="00475B7B"/>
    <w:rsid w:val="00475B91"/>
    <w:rsid w:val="00475EFE"/>
    <w:rsid w:val="00475F48"/>
    <w:rsid w:val="004763A2"/>
    <w:rsid w:val="004764A3"/>
    <w:rsid w:val="004765E5"/>
    <w:rsid w:val="00476AEB"/>
    <w:rsid w:val="00476BA4"/>
    <w:rsid w:val="00476CA1"/>
    <w:rsid w:val="00477115"/>
    <w:rsid w:val="0047757F"/>
    <w:rsid w:val="00477761"/>
    <w:rsid w:val="004779B6"/>
    <w:rsid w:val="00480042"/>
    <w:rsid w:val="004802BB"/>
    <w:rsid w:val="004810FB"/>
    <w:rsid w:val="004811B2"/>
    <w:rsid w:val="00481205"/>
    <w:rsid w:val="0048140F"/>
    <w:rsid w:val="0048143B"/>
    <w:rsid w:val="004814A2"/>
    <w:rsid w:val="004815A0"/>
    <w:rsid w:val="00481609"/>
    <w:rsid w:val="004817AC"/>
    <w:rsid w:val="004818DC"/>
    <w:rsid w:val="004818F8"/>
    <w:rsid w:val="00481A25"/>
    <w:rsid w:val="00481DF2"/>
    <w:rsid w:val="00481E67"/>
    <w:rsid w:val="004822E4"/>
    <w:rsid w:val="0048245C"/>
    <w:rsid w:val="00482795"/>
    <w:rsid w:val="00482A75"/>
    <w:rsid w:val="00482CA1"/>
    <w:rsid w:val="00482DC3"/>
    <w:rsid w:val="00482EB7"/>
    <w:rsid w:val="0048364D"/>
    <w:rsid w:val="00483AFC"/>
    <w:rsid w:val="00483CF6"/>
    <w:rsid w:val="00483D61"/>
    <w:rsid w:val="0048571C"/>
    <w:rsid w:val="00485819"/>
    <w:rsid w:val="00485AC3"/>
    <w:rsid w:val="00485B10"/>
    <w:rsid w:val="0048674C"/>
    <w:rsid w:val="004868C7"/>
    <w:rsid w:val="00486A5B"/>
    <w:rsid w:val="00486D7A"/>
    <w:rsid w:val="00490C9E"/>
    <w:rsid w:val="00490D17"/>
    <w:rsid w:val="0049182C"/>
    <w:rsid w:val="00491DB5"/>
    <w:rsid w:val="00491E74"/>
    <w:rsid w:val="00491FC2"/>
    <w:rsid w:val="00492169"/>
    <w:rsid w:val="00492394"/>
    <w:rsid w:val="0049248E"/>
    <w:rsid w:val="00492565"/>
    <w:rsid w:val="0049274B"/>
    <w:rsid w:val="00492AEB"/>
    <w:rsid w:val="00492FF7"/>
    <w:rsid w:val="004933F4"/>
    <w:rsid w:val="00494E1F"/>
    <w:rsid w:val="00494FEF"/>
    <w:rsid w:val="00495488"/>
    <w:rsid w:val="00495750"/>
    <w:rsid w:val="00495818"/>
    <w:rsid w:val="00495BB9"/>
    <w:rsid w:val="00496791"/>
    <w:rsid w:val="004972AA"/>
    <w:rsid w:val="0049738A"/>
    <w:rsid w:val="0049742C"/>
    <w:rsid w:val="0049746C"/>
    <w:rsid w:val="004977E3"/>
    <w:rsid w:val="0049796F"/>
    <w:rsid w:val="00497AA9"/>
    <w:rsid w:val="00497ACF"/>
    <w:rsid w:val="00497AFA"/>
    <w:rsid w:val="00497D81"/>
    <w:rsid w:val="00497EA2"/>
    <w:rsid w:val="004A01E5"/>
    <w:rsid w:val="004A026B"/>
    <w:rsid w:val="004A02B5"/>
    <w:rsid w:val="004A053D"/>
    <w:rsid w:val="004A0937"/>
    <w:rsid w:val="004A0A28"/>
    <w:rsid w:val="004A0C96"/>
    <w:rsid w:val="004A15A2"/>
    <w:rsid w:val="004A18F5"/>
    <w:rsid w:val="004A1912"/>
    <w:rsid w:val="004A20B5"/>
    <w:rsid w:val="004A20D6"/>
    <w:rsid w:val="004A2818"/>
    <w:rsid w:val="004A293F"/>
    <w:rsid w:val="004A29C3"/>
    <w:rsid w:val="004A29FC"/>
    <w:rsid w:val="004A2D4E"/>
    <w:rsid w:val="004A3533"/>
    <w:rsid w:val="004A3F72"/>
    <w:rsid w:val="004A414F"/>
    <w:rsid w:val="004A42D5"/>
    <w:rsid w:val="004A4A44"/>
    <w:rsid w:val="004A4AE9"/>
    <w:rsid w:val="004A4DF3"/>
    <w:rsid w:val="004A4F22"/>
    <w:rsid w:val="004A4FB0"/>
    <w:rsid w:val="004A5230"/>
    <w:rsid w:val="004A52DC"/>
    <w:rsid w:val="004A57F2"/>
    <w:rsid w:val="004A599D"/>
    <w:rsid w:val="004A5A69"/>
    <w:rsid w:val="004A5C65"/>
    <w:rsid w:val="004A5F33"/>
    <w:rsid w:val="004A5FB2"/>
    <w:rsid w:val="004A620F"/>
    <w:rsid w:val="004A62E8"/>
    <w:rsid w:val="004A6443"/>
    <w:rsid w:val="004A64C0"/>
    <w:rsid w:val="004A6C2C"/>
    <w:rsid w:val="004A6FCF"/>
    <w:rsid w:val="004A720A"/>
    <w:rsid w:val="004A75BB"/>
    <w:rsid w:val="004A77AA"/>
    <w:rsid w:val="004B0038"/>
    <w:rsid w:val="004B02F1"/>
    <w:rsid w:val="004B0430"/>
    <w:rsid w:val="004B0BD9"/>
    <w:rsid w:val="004B0DF6"/>
    <w:rsid w:val="004B1C7D"/>
    <w:rsid w:val="004B210C"/>
    <w:rsid w:val="004B2168"/>
    <w:rsid w:val="004B21B4"/>
    <w:rsid w:val="004B2220"/>
    <w:rsid w:val="004B2292"/>
    <w:rsid w:val="004B2758"/>
    <w:rsid w:val="004B2ECC"/>
    <w:rsid w:val="004B2F1D"/>
    <w:rsid w:val="004B3265"/>
    <w:rsid w:val="004B3678"/>
    <w:rsid w:val="004B3915"/>
    <w:rsid w:val="004B3FF6"/>
    <w:rsid w:val="004B4B56"/>
    <w:rsid w:val="004B5046"/>
    <w:rsid w:val="004B54AE"/>
    <w:rsid w:val="004B5951"/>
    <w:rsid w:val="004B5B6C"/>
    <w:rsid w:val="004B5D32"/>
    <w:rsid w:val="004B5E69"/>
    <w:rsid w:val="004B5E8B"/>
    <w:rsid w:val="004B6459"/>
    <w:rsid w:val="004B673C"/>
    <w:rsid w:val="004B68EE"/>
    <w:rsid w:val="004B6960"/>
    <w:rsid w:val="004B6A42"/>
    <w:rsid w:val="004B6FCC"/>
    <w:rsid w:val="004B71FB"/>
    <w:rsid w:val="004B7613"/>
    <w:rsid w:val="004B76DD"/>
    <w:rsid w:val="004C0139"/>
    <w:rsid w:val="004C01D6"/>
    <w:rsid w:val="004C029C"/>
    <w:rsid w:val="004C08C7"/>
    <w:rsid w:val="004C0EF4"/>
    <w:rsid w:val="004C1128"/>
    <w:rsid w:val="004C1304"/>
    <w:rsid w:val="004C1401"/>
    <w:rsid w:val="004C17CA"/>
    <w:rsid w:val="004C1BD0"/>
    <w:rsid w:val="004C1E8C"/>
    <w:rsid w:val="004C1F3F"/>
    <w:rsid w:val="004C20DF"/>
    <w:rsid w:val="004C213B"/>
    <w:rsid w:val="004C2501"/>
    <w:rsid w:val="004C26F5"/>
    <w:rsid w:val="004C2A83"/>
    <w:rsid w:val="004C2AD9"/>
    <w:rsid w:val="004C322E"/>
    <w:rsid w:val="004C323C"/>
    <w:rsid w:val="004C3BBE"/>
    <w:rsid w:val="004C3D32"/>
    <w:rsid w:val="004C3DD3"/>
    <w:rsid w:val="004C3F07"/>
    <w:rsid w:val="004C41E8"/>
    <w:rsid w:val="004C4404"/>
    <w:rsid w:val="004C44CD"/>
    <w:rsid w:val="004C469A"/>
    <w:rsid w:val="004C4818"/>
    <w:rsid w:val="004C4B8D"/>
    <w:rsid w:val="004C4BDE"/>
    <w:rsid w:val="004C4D81"/>
    <w:rsid w:val="004C4F22"/>
    <w:rsid w:val="004C5087"/>
    <w:rsid w:val="004C53CF"/>
    <w:rsid w:val="004C5674"/>
    <w:rsid w:val="004C56DC"/>
    <w:rsid w:val="004C570D"/>
    <w:rsid w:val="004C583F"/>
    <w:rsid w:val="004C5B30"/>
    <w:rsid w:val="004C5DEC"/>
    <w:rsid w:val="004C6136"/>
    <w:rsid w:val="004C6681"/>
    <w:rsid w:val="004C6882"/>
    <w:rsid w:val="004C75CA"/>
    <w:rsid w:val="004C75DC"/>
    <w:rsid w:val="004C7962"/>
    <w:rsid w:val="004C7D67"/>
    <w:rsid w:val="004C7E42"/>
    <w:rsid w:val="004C7F32"/>
    <w:rsid w:val="004D0AD7"/>
    <w:rsid w:val="004D0B95"/>
    <w:rsid w:val="004D0CEA"/>
    <w:rsid w:val="004D0EDA"/>
    <w:rsid w:val="004D10F2"/>
    <w:rsid w:val="004D13F7"/>
    <w:rsid w:val="004D19E3"/>
    <w:rsid w:val="004D1E67"/>
    <w:rsid w:val="004D2B87"/>
    <w:rsid w:val="004D2DC2"/>
    <w:rsid w:val="004D2EE9"/>
    <w:rsid w:val="004D2FFB"/>
    <w:rsid w:val="004D348D"/>
    <w:rsid w:val="004D3AFD"/>
    <w:rsid w:val="004D3CAC"/>
    <w:rsid w:val="004D431E"/>
    <w:rsid w:val="004D44D4"/>
    <w:rsid w:val="004D4AAE"/>
    <w:rsid w:val="004D552A"/>
    <w:rsid w:val="004D5918"/>
    <w:rsid w:val="004D70D3"/>
    <w:rsid w:val="004D73BE"/>
    <w:rsid w:val="004D7661"/>
    <w:rsid w:val="004D77CA"/>
    <w:rsid w:val="004D7815"/>
    <w:rsid w:val="004D79C3"/>
    <w:rsid w:val="004D7CC5"/>
    <w:rsid w:val="004E04B4"/>
    <w:rsid w:val="004E08C7"/>
    <w:rsid w:val="004E0B0E"/>
    <w:rsid w:val="004E11DB"/>
    <w:rsid w:val="004E11E9"/>
    <w:rsid w:val="004E13A6"/>
    <w:rsid w:val="004E140C"/>
    <w:rsid w:val="004E14BA"/>
    <w:rsid w:val="004E152B"/>
    <w:rsid w:val="004E1AA2"/>
    <w:rsid w:val="004E1C44"/>
    <w:rsid w:val="004E1D77"/>
    <w:rsid w:val="004E1D83"/>
    <w:rsid w:val="004E1DC1"/>
    <w:rsid w:val="004E2443"/>
    <w:rsid w:val="004E3233"/>
    <w:rsid w:val="004E3D57"/>
    <w:rsid w:val="004E4348"/>
    <w:rsid w:val="004E4361"/>
    <w:rsid w:val="004E4E45"/>
    <w:rsid w:val="004E512A"/>
    <w:rsid w:val="004E54EE"/>
    <w:rsid w:val="004E5C89"/>
    <w:rsid w:val="004E5E31"/>
    <w:rsid w:val="004E5EB7"/>
    <w:rsid w:val="004E615B"/>
    <w:rsid w:val="004E63EB"/>
    <w:rsid w:val="004E6D18"/>
    <w:rsid w:val="004E6D34"/>
    <w:rsid w:val="004E70F1"/>
    <w:rsid w:val="004E7189"/>
    <w:rsid w:val="004E731E"/>
    <w:rsid w:val="004E73AC"/>
    <w:rsid w:val="004E73BC"/>
    <w:rsid w:val="004E76E8"/>
    <w:rsid w:val="004F00ED"/>
    <w:rsid w:val="004F098A"/>
    <w:rsid w:val="004F0AB9"/>
    <w:rsid w:val="004F0B66"/>
    <w:rsid w:val="004F0D59"/>
    <w:rsid w:val="004F0F29"/>
    <w:rsid w:val="004F108A"/>
    <w:rsid w:val="004F11E7"/>
    <w:rsid w:val="004F15B3"/>
    <w:rsid w:val="004F1655"/>
    <w:rsid w:val="004F168D"/>
    <w:rsid w:val="004F1728"/>
    <w:rsid w:val="004F1C00"/>
    <w:rsid w:val="004F1D2E"/>
    <w:rsid w:val="004F1E85"/>
    <w:rsid w:val="004F2209"/>
    <w:rsid w:val="004F2418"/>
    <w:rsid w:val="004F2D76"/>
    <w:rsid w:val="004F2FD1"/>
    <w:rsid w:val="004F3860"/>
    <w:rsid w:val="004F3A90"/>
    <w:rsid w:val="004F3C8A"/>
    <w:rsid w:val="004F3D12"/>
    <w:rsid w:val="004F42C0"/>
    <w:rsid w:val="004F4802"/>
    <w:rsid w:val="004F5030"/>
    <w:rsid w:val="004F53C8"/>
    <w:rsid w:val="004F57C7"/>
    <w:rsid w:val="004F5C6D"/>
    <w:rsid w:val="004F5DBC"/>
    <w:rsid w:val="004F5E78"/>
    <w:rsid w:val="004F63A5"/>
    <w:rsid w:val="004F681E"/>
    <w:rsid w:val="004F6CED"/>
    <w:rsid w:val="004F6DD7"/>
    <w:rsid w:val="004F7C85"/>
    <w:rsid w:val="004F7FD2"/>
    <w:rsid w:val="00500E04"/>
    <w:rsid w:val="005011A9"/>
    <w:rsid w:val="00501479"/>
    <w:rsid w:val="00501B6A"/>
    <w:rsid w:val="00502001"/>
    <w:rsid w:val="00502046"/>
    <w:rsid w:val="0050234E"/>
    <w:rsid w:val="00502B6D"/>
    <w:rsid w:val="00502C6F"/>
    <w:rsid w:val="005031A9"/>
    <w:rsid w:val="00503380"/>
    <w:rsid w:val="00503523"/>
    <w:rsid w:val="005039B9"/>
    <w:rsid w:val="00504243"/>
    <w:rsid w:val="00504BFA"/>
    <w:rsid w:val="005050E6"/>
    <w:rsid w:val="005054BF"/>
    <w:rsid w:val="0050562D"/>
    <w:rsid w:val="00505F58"/>
    <w:rsid w:val="00505FE1"/>
    <w:rsid w:val="005061CA"/>
    <w:rsid w:val="00506A9C"/>
    <w:rsid w:val="005074FD"/>
    <w:rsid w:val="00507523"/>
    <w:rsid w:val="0050769E"/>
    <w:rsid w:val="00507B50"/>
    <w:rsid w:val="00507BC8"/>
    <w:rsid w:val="00507F1D"/>
    <w:rsid w:val="005104D8"/>
    <w:rsid w:val="005107F7"/>
    <w:rsid w:val="0051251C"/>
    <w:rsid w:val="00512666"/>
    <w:rsid w:val="00512728"/>
    <w:rsid w:val="00512932"/>
    <w:rsid w:val="00512FCE"/>
    <w:rsid w:val="0051392E"/>
    <w:rsid w:val="00513CD1"/>
    <w:rsid w:val="00513E50"/>
    <w:rsid w:val="00513EB0"/>
    <w:rsid w:val="00514288"/>
    <w:rsid w:val="005142DC"/>
    <w:rsid w:val="00514D0D"/>
    <w:rsid w:val="00514DFC"/>
    <w:rsid w:val="00515735"/>
    <w:rsid w:val="00515BD5"/>
    <w:rsid w:val="00515C21"/>
    <w:rsid w:val="00515ED3"/>
    <w:rsid w:val="00515FE5"/>
    <w:rsid w:val="00517353"/>
    <w:rsid w:val="00517442"/>
    <w:rsid w:val="0051795A"/>
    <w:rsid w:val="00517EEC"/>
    <w:rsid w:val="0052009C"/>
    <w:rsid w:val="00520782"/>
    <w:rsid w:val="00520C4E"/>
    <w:rsid w:val="00520FB0"/>
    <w:rsid w:val="0052111D"/>
    <w:rsid w:val="0052136D"/>
    <w:rsid w:val="005218A2"/>
    <w:rsid w:val="00521D89"/>
    <w:rsid w:val="0052204A"/>
    <w:rsid w:val="00522248"/>
    <w:rsid w:val="00522433"/>
    <w:rsid w:val="00522AD1"/>
    <w:rsid w:val="00522DAC"/>
    <w:rsid w:val="00522E20"/>
    <w:rsid w:val="005230BD"/>
    <w:rsid w:val="0052340B"/>
    <w:rsid w:val="00523587"/>
    <w:rsid w:val="00523742"/>
    <w:rsid w:val="00523920"/>
    <w:rsid w:val="00523E3F"/>
    <w:rsid w:val="0052417E"/>
    <w:rsid w:val="00524351"/>
    <w:rsid w:val="005243D7"/>
    <w:rsid w:val="005244E0"/>
    <w:rsid w:val="0052460D"/>
    <w:rsid w:val="0052472B"/>
    <w:rsid w:val="005248DC"/>
    <w:rsid w:val="00524D96"/>
    <w:rsid w:val="00525077"/>
    <w:rsid w:val="00525148"/>
    <w:rsid w:val="005252F2"/>
    <w:rsid w:val="00525319"/>
    <w:rsid w:val="00525653"/>
    <w:rsid w:val="005256D9"/>
    <w:rsid w:val="005257CF"/>
    <w:rsid w:val="00526188"/>
    <w:rsid w:val="00526618"/>
    <w:rsid w:val="00526917"/>
    <w:rsid w:val="00526CD2"/>
    <w:rsid w:val="00527194"/>
    <w:rsid w:val="00527240"/>
    <w:rsid w:val="005274DC"/>
    <w:rsid w:val="0052756E"/>
    <w:rsid w:val="00527DB5"/>
    <w:rsid w:val="0053077B"/>
    <w:rsid w:val="005308BB"/>
    <w:rsid w:val="00530F34"/>
    <w:rsid w:val="005317C7"/>
    <w:rsid w:val="00531BF4"/>
    <w:rsid w:val="00531EBF"/>
    <w:rsid w:val="0053206C"/>
    <w:rsid w:val="00532486"/>
    <w:rsid w:val="00532968"/>
    <w:rsid w:val="00533364"/>
    <w:rsid w:val="005336D2"/>
    <w:rsid w:val="00533999"/>
    <w:rsid w:val="00533A47"/>
    <w:rsid w:val="00533A5C"/>
    <w:rsid w:val="00534264"/>
    <w:rsid w:val="00534476"/>
    <w:rsid w:val="005347C3"/>
    <w:rsid w:val="00534B3F"/>
    <w:rsid w:val="00535A50"/>
    <w:rsid w:val="00535B2C"/>
    <w:rsid w:val="00535DDD"/>
    <w:rsid w:val="00536209"/>
    <w:rsid w:val="00536423"/>
    <w:rsid w:val="00536EE1"/>
    <w:rsid w:val="00537015"/>
    <w:rsid w:val="00537675"/>
    <w:rsid w:val="0053782B"/>
    <w:rsid w:val="00537CBF"/>
    <w:rsid w:val="0054012D"/>
    <w:rsid w:val="005404EA"/>
    <w:rsid w:val="00540587"/>
    <w:rsid w:val="005405F2"/>
    <w:rsid w:val="005408E3"/>
    <w:rsid w:val="0054178B"/>
    <w:rsid w:val="00541C09"/>
    <w:rsid w:val="00541F1F"/>
    <w:rsid w:val="00542192"/>
    <w:rsid w:val="005426CA"/>
    <w:rsid w:val="0054291E"/>
    <w:rsid w:val="00542B6C"/>
    <w:rsid w:val="00543130"/>
    <w:rsid w:val="00543161"/>
    <w:rsid w:val="0054326A"/>
    <w:rsid w:val="005435A3"/>
    <w:rsid w:val="00543718"/>
    <w:rsid w:val="005437C3"/>
    <w:rsid w:val="005438F5"/>
    <w:rsid w:val="00543F94"/>
    <w:rsid w:val="005446F1"/>
    <w:rsid w:val="00544949"/>
    <w:rsid w:val="00544D69"/>
    <w:rsid w:val="00544D7C"/>
    <w:rsid w:val="00544F17"/>
    <w:rsid w:val="005455B4"/>
    <w:rsid w:val="00545793"/>
    <w:rsid w:val="005458D6"/>
    <w:rsid w:val="005462C0"/>
    <w:rsid w:val="005467FD"/>
    <w:rsid w:val="00546886"/>
    <w:rsid w:val="00546AD2"/>
    <w:rsid w:val="00546DF4"/>
    <w:rsid w:val="005476C5"/>
    <w:rsid w:val="00547B5C"/>
    <w:rsid w:val="00547F99"/>
    <w:rsid w:val="00550724"/>
    <w:rsid w:val="0055095A"/>
    <w:rsid w:val="00550A8E"/>
    <w:rsid w:val="005517CE"/>
    <w:rsid w:val="00551A36"/>
    <w:rsid w:val="0055253C"/>
    <w:rsid w:val="00552809"/>
    <w:rsid w:val="00552BFA"/>
    <w:rsid w:val="00552FF7"/>
    <w:rsid w:val="00553026"/>
    <w:rsid w:val="005530CD"/>
    <w:rsid w:val="00553196"/>
    <w:rsid w:val="0055356F"/>
    <w:rsid w:val="00553877"/>
    <w:rsid w:val="00553E49"/>
    <w:rsid w:val="005544BC"/>
    <w:rsid w:val="00554831"/>
    <w:rsid w:val="00554BAE"/>
    <w:rsid w:val="00554D5B"/>
    <w:rsid w:val="00555073"/>
    <w:rsid w:val="0055509E"/>
    <w:rsid w:val="00555249"/>
    <w:rsid w:val="005552FB"/>
    <w:rsid w:val="00555379"/>
    <w:rsid w:val="00555767"/>
    <w:rsid w:val="00555FA3"/>
    <w:rsid w:val="0055611D"/>
    <w:rsid w:val="005561D3"/>
    <w:rsid w:val="0055662F"/>
    <w:rsid w:val="00556A61"/>
    <w:rsid w:val="00556B76"/>
    <w:rsid w:val="0055740A"/>
    <w:rsid w:val="0055747A"/>
    <w:rsid w:val="0055757A"/>
    <w:rsid w:val="00557639"/>
    <w:rsid w:val="00557917"/>
    <w:rsid w:val="00557FB0"/>
    <w:rsid w:val="0056013F"/>
    <w:rsid w:val="0056039E"/>
    <w:rsid w:val="005606BC"/>
    <w:rsid w:val="0056170C"/>
    <w:rsid w:val="005617E9"/>
    <w:rsid w:val="00561AB1"/>
    <w:rsid w:val="00562615"/>
    <w:rsid w:val="00562630"/>
    <w:rsid w:val="005629EB"/>
    <w:rsid w:val="00562A7E"/>
    <w:rsid w:val="00562B3C"/>
    <w:rsid w:val="00562FBB"/>
    <w:rsid w:val="00563440"/>
    <w:rsid w:val="005634D4"/>
    <w:rsid w:val="00564265"/>
    <w:rsid w:val="00564440"/>
    <w:rsid w:val="00564C4F"/>
    <w:rsid w:val="00564FAC"/>
    <w:rsid w:val="005650FD"/>
    <w:rsid w:val="00565687"/>
    <w:rsid w:val="0056587E"/>
    <w:rsid w:val="00565F5B"/>
    <w:rsid w:val="00566046"/>
    <w:rsid w:val="005660E4"/>
    <w:rsid w:val="0056651F"/>
    <w:rsid w:val="005665AC"/>
    <w:rsid w:val="00566E7F"/>
    <w:rsid w:val="005674AF"/>
    <w:rsid w:val="00567BD7"/>
    <w:rsid w:val="00567C6A"/>
    <w:rsid w:val="00567DFF"/>
    <w:rsid w:val="00567FA2"/>
    <w:rsid w:val="00570556"/>
    <w:rsid w:val="0057096A"/>
    <w:rsid w:val="00570973"/>
    <w:rsid w:val="00570C60"/>
    <w:rsid w:val="005717FD"/>
    <w:rsid w:val="005718FE"/>
    <w:rsid w:val="0057192A"/>
    <w:rsid w:val="00571A48"/>
    <w:rsid w:val="00571D1A"/>
    <w:rsid w:val="00571FBF"/>
    <w:rsid w:val="0057246F"/>
    <w:rsid w:val="00572FBB"/>
    <w:rsid w:val="00573ABA"/>
    <w:rsid w:val="00573DDB"/>
    <w:rsid w:val="0057458D"/>
    <w:rsid w:val="00574659"/>
    <w:rsid w:val="005746F3"/>
    <w:rsid w:val="00574DB0"/>
    <w:rsid w:val="00575023"/>
    <w:rsid w:val="005750C0"/>
    <w:rsid w:val="005753D0"/>
    <w:rsid w:val="00575590"/>
    <w:rsid w:val="00576100"/>
    <w:rsid w:val="00576345"/>
    <w:rsid w:val="0057638F"/>
    <w:rsid w:val="00576461"/>
    <w:rsid w:val="005764AA"/>
    <w:rsid w:val="0057678E"/>
    <w:rsid w:val="00576C58"/>
    <w:rsid w:val="005770BF"/>
    <w:rsid w:val="00577160"/>
    <w:rsid w:val="0057731F"/>
    <w:rsid w:val="0057741D"/>
    <w:rsid w:val="0057744B"/>
    <w:rsid w:val="00577C2D"/>
    <w:rsid w:val="00577F10"/>
    <w:rsid w:val="00577F19"/>
    <w:rsid w:val="005801F3"/>
    <w:rsid w:val="00580A68"/>
    <w:rsid w:val="00580F6F"/>
    <w:rsid w:val="0058121A"/>
    <w:rsid w:val="005814D0"/>
    <w:rsid w:val="00581634"/>
    <w:rsid w:val="00581C35"/>
    <w:rsid w:val="00581C65"/>
    <w:rsid w:val="00581EBC"/>
    <w:rsid w:val="00582066"/>
    <w:rsid w:val="0058216B"/>
    <w:rsid w:val="005829DB"/>
    <w:rsid w:val="00582A1F"/>
    <w:rsid w:val="0058363D"/>
    <w:rsid w:val="00583D7B"/>
    <w:rsid w:val="00583FDF"/>
    <w:rsid w:val="005841FB"/>
    <w:rsid w:val="005843F2"/>
    <w:rsid w:val="005843FE"/>
    <w:rsid w:val="0058494E"/>
    <w:rsid w:val="005850C8"/>
    <w:rsid w:val="00585230"/>
    <w:rsid w:val="005853BB"/>
    <w:rsid w:val="005857A7"/>
    <w:rsid w:val="00585F0F"/>
    <w:rsid w:val="00585F2E"/>
    <w:rsid w:val="00585F91"/>
    <w:rsid w:val="005860A1"/>
    <w:rsid w:val="0058618E"/>
    <w:rsid w:val="00586208"/>
    <w:rsid w:val="00586511"/>
    <w:rsid w:val="005866BD"/>
    <w:rsid w:val="00586E27"/>
    <w:rsid w:val="005871AD"/>
    <w:rsid w:val="00587393"/>
    <w:rsid w:val="0058754F"/>
    <w:rsid w:val="005876DF"/>
    <w:rsid w:val="00587718"/>
    <w:rsid w:val="0058778F"/>
    <w:rsid w:val="00587AB9"/>
    <w:rsid w:val="00587C66"/>
    <w:rsid w:val="00587D53"/>
    <w:rsid w:val="005903E4"/>
    <w:rsid w:val="00590BC2"/>
    <w:rsid w:val="00590D36"/>
    <w:rsid w:val="00590E7E"/>
    <w:rsid w:val="00590E9E"/>
    <w:rsid w:val="00591607"/>
    <w:rsid w:val="005918C7"/>
    <w:rsid w:val="00591A8C"/>
    <w:rsid w:val="00591AC7"/>
    <w:rsid w:val="005923C5"/>
    <w:rsid w:val="0059284B"/>
    <w:rsid w:val="00592A91"/>
    <w:rsid w:val="00592AE7"/>
    <w:rsid w:val="00593045"/>
    <w:rsid w:val="005930FF"/>
    <w:rsid w:val="0059370E"/>
    <w:rsid w:val="0059375D"/>
    <w:rsid w:val="0059393D"/>
    <w:rsid w:val="00594073"/>
    <w:rsid w:val="005940F8"/>
    <w:rsid w:val="0059410F"/>
    <w:rsid w:val="005942C4"/>
    <w:rsid w:val="00594349"/>
    <w:rsid w:val="00594444"/>
    <w:rsid w:val="00595D77"/>
    <w:rsid w:val="00596036"/>
    <w:rsid w:val="00596136"/>
    <w:rsid w:val="00596E83"/>
    <w:rsid w:val="0059710D"/>
    <w:rsid w:val="005971F0"/>
    <w:rsid w:val="00597258"/>
    <w:rsid w:val="0059770B"/>
    <w:rsid w:val="0059797B"/>
    <w:rsid w:val="00597AFE"/>
    <w:rsid w:val="00597CC9"/>
    <w:rsid w:val="00597CF5"/>
    <w:rsid w:val="00597D1B"/>
    <w:rsid w:val="00597D84"/>
    <w:rsid w:val="005A0564"/>
    <w:rsid w:val="005A0712"/>
    <w:rsid w:val="005A0AFA"/>
    <w:rsid w:val="005A0C8A"/>
    <w:rsid w:val="005A10A7"/>
    <w:rsid w:val="005A1383"/>
    <w:rsid w:val="005A13A1"/>
    <w:rsid w:val="005A17D8"/>
    <w:rsid w:val="005A1F87"/>
    <w:rsid w:val="005A1FEE"/>
    <w:rsid w:val="005A22CC"/>
    <w:rsid w:val="005A2848"/>
    <w:rsid w:val="005A2D4E"/>
    <w:rsid w:val="005A3425"/>
    <w:rsid w:val="005A350E"/>
    <w:rsid w:val="005A385B"/>
    <w:rsid w:val="005A38A5"/>
    <w:rsid w:val="005A3927"/>
    <w:rsid w:val="005A39D7"/>
    <w:rsid w:val="005A3DAD"/>
    <w:rsid w:val="005A4098"/>
    <w:rsid w:val="005A45B9"/>
    <w:rsid w:val="005A48DC"/>
    <w:rsid w:val="005A4D2D"/>
    <w:rsid w:val="005A4E42"/>
    <w:rsid w:val="005A4F98"/>
    <w:rsid w:val="005A58A4"/>
    <w:rsid w:val="005A5F5A"/>
    <w:rsid w:val="005A6A21"/>
    <w:rsid w:val="005A6F56"/>
    <w:rsid w:val="005A7FC6"/>
    <w:rsid w:val="005B0C26"/>
    <w:rsid w:val="005B0DA3"/>
    <w:rsid w:val="005B1180"/>
    <w:rsid w:val="005B11DF"/>
    <w:rsid w:val="005B13BA"/>
    <w:rsid w:val="005B14D0"/>
    <w:rsid w:val="005B1C17"/>
    <w:rsid w:val="005B2AB5"/>
    <w:rsid w:val="005B2B46"/>
    <w:rsid w:val="005B2D74"/>
    <w:rsid w:val="005B300B"/>
    <w:rsid w:val="005B30DF"/>
    <w:rsid w:val="005B3169"/>
    <w:rsid w:val="005B3558"/>
    <w:rsid w:val="005B4617"/>
    <w:rsid w:val="005B4673"/>
    <w:rsid w:val="005B4720"/>
    <w:rsid w:val="005B49A0"/>
    <w:rsid w:val="005B4CAF"/>
    <w:rsid w:val="005B4F0A"/>
    <w:rsid w:val="005B539F"/>
    <w:rsid w:val="005B5BDC"/>
    <w:rsid w:val="005B5C1E"/>
    <w:rsid w:val="005B60B5"/>
    <w:rsid w:val="005B613E"/>
    <w:rsid w:val="005B62FA"/>
    <w:rsid w:val="005B644D"/>
    <w:rsid w:val="005B65C3"/>
    <w:rsid w:val="005B6647"/>
    <w:rsid w:val="005B6B14"/>
    <w:rsid w:val="005B767C"/>
    <w:rsid w:val="005B7B04"/>
    <w:rsid w:val="005B7B86"/>
    <w:rsid w:val="005B7D1E"/>
    <w:rsid w:val="005B7DD8"/>
    <w:rsid w:val="005B7F07"/>
    <w:rsid w:val="005C0092"/>
    <w:rsid w:val="005C0303"/>
    <w:rsid w:val="005C0835"/>
    <w:rsid w:val="005C08C4"/>
    <w:rsid w:val="005C0E70"/>
    <w:rsid w:val="005C0EDE"/>
    <w:rsid w:val="005C15FA"/>
    <w:rsid w:val="005C1E7B"/>
    <w:rsid w:val="005C28B5"/>
    <w:rsid w:val="005C2A72"/>
    <w:rsid w:val="005C39C1"/>
    <w:rsid w:val="005C3C60"/>
    <w:rsid w:val="005C3DFD"/>
    <w:rsid w:val="005C4394"/>
    <w:rsid w:val="005C47DE"/>
    <w:rsid w:val="005C48EA"/>
    <w:rsid w:val="005C490C"/>
    <w:rsid w:val="005C49EE"/>
    <w:rsid w:val="005C5017"/>
    <w:rsid w:val="005C5231"/>
    <w:rsid w:val="005C52CA"/>
    <w:rsid w:val="005C5ECC"/>
    <w:rsid w:val="005C66C9"/>
    <w:rsid w:val="005C6890"/>
    <w:rsid w:val="005C6E3C"/>
    <w:rsid w:val="005C717B"/>
    <w:rsid w:val="005C7543"/>
    <w:rsid w:val="005C7665"/>
    <w:rsid w:val="005C78B3"/>
    <w:rsid w:val="005C7AE9"/>
    <w:rsid w:val="005C7AF5"/>
    <w:rsid w:val="005C7CC8"/>
    <w:rsid w:val="005C7DCD"/>
    <w:rsid w:val="005C7F40"/>
    <w:rsid w:val="005D004B"/>
    <w:rsid w:val="005D00F3"/>
    <w:rsid w:val="005D10CD"/>
    <w:rsid w:val="005D11D7"/>
    <w:rsid w:val="005D1641"/>
    <w:rsid w:val="005D179A"/>
    <w:rsid w:val="005D17E9"/>
    <w:rsid w:val="005D1963"/>
    <w:rsid w:val="005D1A15"/>
    <w:rsid w:val="005D1FD5"/>
    <w:rsid w:val="005D2844"/>
    <w:rsid w:val="005D2882"/>
    <w:rsid w:val="005D37EE"/>
    <w:rsid w:val="005D4388"/>
    <w:rsid w:val="005D4422"/>
    <w:rsid w:val="005D45A2"/>
    <w:rsid w:val="005D476E"/>
    <w:rsid w:val="005D4911"/>
    <w:rsid w:val="005D4BA6"/>
    <w:rsid w:val="005D4BFE"/>
    <w:rsid w:val="005D4D15"/>
    <w:rsid w:val="005D4D99"/>
    <w:rsid w:val="005D5265"/>
    <w:rsid w:val="005D54AB"/>
    <w:rsid w:val="005D570C"/>
    <w:rsid w:val="005D5AB2"/>
    <w:rsid w:val="005D60AD"/>
    <w:rsid w:val="005D61D3"/>
    <w:rsid w:val="005D6309"/>
    <w:rsid w:val="005D6648"/>
    <w:rsid w:val="005D75BB"/>
    <w:rsid w:val="005D765B"/>
    <w:rsid w:val="005D77B6"/>
    <w:rsid w:val="005D78DB"/>
    <w:rsid w:val="005D7B39"/>
    <w:rsid w:val="005D7CAD"/>
    <w:rsid w:val="005D7DAC"/>
    <w:rsid w:val="005D7DD6"/>
    <w:rsid w:val="005D7FBE"/>
    <w:rsid w:val="005E01F7"/>
    <w:rsid w:val="005E037A"/>
    <w:rsid w:val="005E0CAB"/>
    <w:rsid w:val="005E1048"/>
    <w:rsid w:val="005E15D0"/>
    <w:rsid w:val="005E18D0"/>
    <w:rsid w:val="005E1D10"/>
    <w:rsid w:val="005E1F11"/>
    <w:rsid w:val="005E1F57"/>
    <w:rsid w:val="005E20E5"/>
    <w:rsid w:val="005E2498"/>
    <w:rsid w:val="005E2796"/>
    <w:rsid w:val="005E2863"/>
    <w:rsid w:val="005E28A7"/>
    <w:rsid w:val="005E2957"/>
    <w:rsid w:val="005E30EA"/>
    <w:rsid w:val="005E37B6"/>
    <w:rsid w:val="005E3F95"/>
    <w:rsid w:val="005E3FD4"/>
    <w:rsid w:val="005E403C"/>
    <w:rsid w:val="005E427B"/>
    <w:rsid w:val="005E47BE"/>
    <w:rsid w:val="005E498F"/>
    <w:rsid w:val="005E4E14"/>
    <w:rsid w:val="005E52AC"/>
    <w:rsid w:val="005E545B"/>
    <w:rsid w:val="005E5718"/>
    <w:rsid w:val="005E57AE"/>
    <w:rsid w:val="005E5FDA"/>
    <w:rsid w:val="005E64FC"/>
    <w:rsid w:val="005E6631"/>
    <w:rsid w:val="005E7573"/>
    <w:rsid w:val="005E7689"/>
    <w:rsid w:val="005E78D5"/>
    <w:rsid w:val="005E7E4E"/>
    <w:rsid w:val="005F08AE"/>
    <w:rsid w:val="005F095F"/>
    <w:rsid w:val="005F1144"/>
    <w:rsid w:val="005F12A2"/>
    <w:rsid w:val="005F252D"/>
    <w:rsid w:val="005F29E2"/>
    <w:rsid w:val="005F2B93"/>
    <w:rsid w:val="005F2E05"/>
    <w:rsid w:val="005F3770"/>
    <w:rsid w:val="005F3928"/>
    <w:rsid w:val="005F411E"/>
    <w:rsid w:val="005F4FDA"/>
    <w:rsid w:val="005F501C"/>
    <w:rsid w:val="005F50F4"/>
    <w:rsid w:val="005F510E"/>
    <w:rsid w:val="005F51D7"/>
    <w:rsid w:val="005F52BC"/>
    <w:rsid w:val="005F53C8"/>
    <w:rsid w:val="005F5CBE"/>
    <w:rsid w:val="005F5CF3"/>
    <w:rsid w:val="005F5D4D"/>
    <w:rsid w:val="005F5D52"/>
    <w:rsid w:val="005F65DF"/>
    <w:rsid w:val="005F6681"/>
    <w:rsid w:val="005F6C08"/>
    <w:rsid w:val="005F72DD"/>
    <w:rsid w:val="005F72E4"/>
    <w:rsid w:val="005F73C2"/>
    <w:rsid w:val="005F7439"/>
    <w:rsid w:val="005F7534"/>
    <w:rsid w:val="005F7535"/>
    <w:rsid w:val="005F787B"/>
    <w:rsid w:val="005F7B33"/>
    <w:rsid w:val="005F7FD4"/>
    <w:rsid w:val="006007F4"/>
    <w:rsid w:val="006009ED"/>
    <w:rsid w:val="00600A2A"/>
    <w:rsid w:val="00600BE2"/>
    <w:rsid w:val="00600C14"/>
    <w:rsid w:val="00600E19"/>
    <w:rsid w:val="00600F47"/>
    <w:rsid w:val="00601A00"/>
    <w:rsid w:val="00602044"/>
    <w:rsid w:val="00602A06"/>
    <w:rsid w:val="00602A5A"/>
    <w:rsid w:val="00602C78"/>
    <w:rsid w:val="00602CD1"/>
    <w:rsid w:val="00602D9B"/>
    <w:rsid w:val="00602DA0"/>
    <w:rsid w:val="00602FE4"/>
    <w:rsid w:val="0060340B"/>
    <w:rsid w:val="00603647"/>
    <w:rsid w:val="006038C0"/>
    <w:rsid w:val="00603AF8"/>
    <w:rsid w:val="00603B79"/>
    <w:rsid w:val="00603EB7"/>
    <w:rsid w:val="0060429B"/>
    <w:rsid w:val="0060431A"/>
    <w:rsid w:val="006045A1"/>
    <w:rsid w:val="00604DAC"/>
    <w:rsid w:val="00604EDE"/>
    <w:rsid w:val="00605117"/>
    <w:rsid w:val="00605A44"/>
    <w:rsid w:val="00605C1D"/>
    <w:rsid w:val="00605DA2"/>
    <w:rsid w:val="00606905"/>
    <w:rsid w:val="00607281"/>
    <w:rsid w:val="006075B4"/>
    <w:rsid w:val="006075B5"/>
    <w:rsid w:val="006078CD"/>
    <w:rsid w:val="00607942"/>
    <w:rsid w:val="006103E8"/>
    <w:rsid w:val="006105D6"/>
    <w:rsid w:val="0061068A"/>
    <w:rsid w:val="0061088F"/>
    <w:rsid w:val="006109B7"/>
    <w:rsid w:val="00610B0A"/>
    <w:rsid w:val="00610BE2"/>
    <w:rsid w:val="00610F3A"/>
    <w:rsid w:val="0061100A"/>
    <w:rsid w:val="006110E6"/>
    <w:rsid w:val="00611409"/>
    <w:rsid w:val="0061154A"/>
    <w:rsid w:val="0061171B"/>
    <w:rsid w:val="00611A48"/>
    <w:rsid w:val="006124AD"/>
    <w:rsid w:val="0061263D"/>
    <w:rsid w:val="0061279B"/>
    <w:rsid w:val="00612CF4"/>
    <w:rsid w:val="00613160"/>
    <w:rsid w:val="00613286"/>
    <w:rsid w:val="00613A31"/>
    <w:rsid w:val="00613CD6"/>
    <w:rsid w:val="00613E74"/>
    <w:rsid w:val="00613F6F"/>
    <w:rsid w:val="0061423E"/>
    <w:rsid w:val="006146C8"/>
    <w:rsid w:val="00614751"/>
    <w:rsid w:val="006149EC"/>
    <w:rsid w:val="00615610"/>
    <w:rsid w:val="006156DF"/>
    <w:rsid w:val="0061583E"/>
    <w:rsid w:val="006158CD"/>
    <w:rsid w:val="00615C40"/>
    <w:rsid w:val="006162D8"/>
    <w:rsid w:val="006164CE"/>
    <w:rsid w:val="006169C8"/>
    <w:rsid w:val="00616DA4"/>
    <w:rsid w:val="00617265"/>
    <w:rsid w:val="006175F5"/>
    <w:rsid w:val="00617647"/>
    <w:rsid w:val="00617CA9"/>
    <w:rsid w:val="00617CC3"/>
    <w:rsid w:val="0062079A"/>
    <w:rsid w:val="00620C54"/>
    <w:rsid w:val="00620CF4"/>
    <w:rsid w:val="00620E5C"/>
    <w:rsid w:val="006213A7"/>
    <w:rsid w:val="006214AE"/>
    <w:rsid w:val="00621BDD"/>
    <w:rsid w:val="00621ECC"/>
    <w:rsid w:val="00621F3F"/>
    <w:rsid w:val="006228CC"/>
    <w:rsid w:val="00622E09"/>
    <w:rsid w:val="00622F34"/>
    <w:rsid w:val="00622F5C"/>
    <w:rsid w:val="00623989"/>
    <w:rsid w:val="00623BA3"/>
    <w:rsid w:val="006242FD"/>
    <w:rsid w:val="006247C3"/>
    <w:rsid w:val="006249A3"/>
    <w:rsid w:val="00624DE9"/>
    <w:rsid w:val="006257CE"/>
    <w:rsid w:val="0062595C"/>
    <w:rsid w:val="00625A2D"/>
    <w:rsid w:val="00625C2D"/>
    <w:rsid w:val="00625E7E"/>
    <w:rsid w:val="00625E84"/>
    <w:rsid w:val="00625FE0"/>
    <w:rsid w:val="0062624A"/>
    <w:rsid w:val="00626258"/>
    <w:rsid w:val="00626AC0"/>
    <w:rsid w:val="00627068"/>
    <w:rsid w:val="00627925"/>
    <w:rsid w:val="00627FF8"/>
    <w:rsid w:val="006300CB"/>
    <w:rsid w:val="00630504"/>
    <w:rsid w:val="00630822"/>
    <w:rsid w:val="00630ABE"/>
    <w:rsid w:val="0063143F"/>
    <w:rsid w:val="00631F1C"/>
    <w:rsid w:val="00632005"/>
    <w:rsid w:val="00632025"/>
    <w:rsid w:val="00632067"/>
    <w:rsid w:val="0063206C"/>
    <w:rsid w:val="006322D2"/>
    <w:rsid w:val="0063242C"/>
    <w:rsid w:val="0063262D"/>
    <w:rsid w:val="00632ECE"/>
    <w:rsid w:val="00632EF2"/>
    <w:rsid w:val="00632FB2"/>
    <w:rsid w:val="006331E5"/>
    <w:rsid w:val="00633328"/>
    <w:rsid w:val="00633E2A"/>
    <w:rsid w:val="00634224"/>
    <w:rsid w:val="006344E3"/>
    <w:rsid w:val="0063453C"/>
    <w:rsid w:val="00634601"/>
    <w:rsid w:val="00634A1B"/>
    <w:rsid w:val="00634B70"/>
    <w:rsid w:val="00634E9B"/>
    <w:rsid w:val="00635870"/>
    <w:rsid w:val="00635C46"/>
    <w:rsid w:val="00635CE5"/>
    <w:rsid w:val="00635F00"/>
    <w:rsid w:val="0063640C"/>
    <w:rsid w:val="00636487"/>
    <w:rsid w:val="006364D3"/>
    <w:rsid w:val="006366DD"/>
    <w:rsid w:val="006366E4"/>
    <w:rsid w:val="00636D93"/>
    <w:rsid w:val="00636DD9"/>
    <w:rsid w:val="0063711B"/>
    <w:rsid w:val="00637C54"/>
    <w:rsid w:val="0064032E"/>
    <w:rsid w:val="00640493"/>
    <w:rsid w:val="00640600"/>
    <w:rsid w:val="00640C0D"/>
    <w:rsid w:val="00640D17"/>
    <w:rsid w:val="00640D2A"/>
    <w:rsid w:val="00640F88"/>
    <w:rsid w:val="00641186"/>
    <w:rsid w:val="006411A7"/>
    <w:rsid w:val="0064159B"/>
    <w:rsid w:val="006417FD"/>
    <w:rsid w:val="0064192D"/>
    <w:rsid w:val="00641B4C"/>
    <w:rsid w:val="00641E31"/>
    <w:rsid w:val="00642015"/>
    <w:rsid w:val="00642349"/>
    <w:rsid w:val="00642A3D"/>
    <w:rsid w:val="00642D44"/>
    <w:rsid w:val="00643225"/>
    <w:rsid w:val="00643713"/>
    <w:rsid w:val="00643A87"/>
    <w:rsid w:val="00643C88"/>
    <w:rsid w:val="00643D6B"/>
    <w:rsid w:val="00643F94"/>
    <w:rsid w:val="00643FC9"/>
    <w:rsid w:val="0064446F"/>
    <w:rsid w:val="00644A14"/>
    <w:rsid w:val="00644AA9"/>
    <w:rsid w:val="00644C99"/>
    <w:rsid w:val="00644D3D"/>
    <w:rsid w:val="00644E61"/>
    <w:rsid w:val="00645F6F"/>
    <w:rsid w:val="0064635A"/>
    <w:rsid w:val="00646933"/>
    <w:rsid w:val="00646D58"/>
    <w:rsid w:val="00647285"/>
    <w:rsid w:val="00647DA4"/>
    <w:rsid w:val="00647FDE"/>
    <w:rsid w:val="0065011E"/>
    <w:rsid w:val="006501B5"/>
    <w:rsid w:val="006501FE"/>
    <w:rsid w:val="00650221"/>
    <w:rsid w:val="0065046E"/>
    <w:rsid w:val="00650B30"/>
    <w:rsid w:val="00650CC1"/>
    <w:rsid w:val="00650FDE"/>
    <w:rsid w:val="006510BF"/>
    <w:rsid w:val="00651489"/>
    <w:rsid w:val="00651511"/>
    <w:rsid w:val="00651B9F"/>
    <w:rsid w:val="00651DB9"/>
    <w:rsid w:val="00651E3D"/>
    <w:rsid w:val="00652175"/>
    <w:rsid w:val="00652815"/>
    <w:rsid w:val="0065293E"/>
    <w:rsid w:val="00652987"/>
    <w:rsid w:val="00652EB4"/>
    <w:rsid w:val="00652FAD"/>
    <w:rsid w:val="0065401C"/>
    <w:rsid w:val="006543DF"/>
    <w:rsid w:val="0065447C"/>
    <w:rsid w:val="00654AAA"/>
    <w:rsid w:val="00654ACB"/>
    <w:rsid w:val="00654BFC"/>
    <w:rsid w:val="00654EF1"/>
    <w:rsid w:val="0065546D"/>
    <w:rsid w:val="00655721"/>
    <w:rsid w:val="00655E6F"/>
    <w:rsid w:val="00656552"/>
    <w:rsid w:val="006567E9"/>
    <w:rsid w:val="00656BFD"/>
    <w:rsid w:val="0065711F"/>
    <w:rsid w:val="00657620"/>
    <w:rsid w:val="006578B6"/>
    <w:rsid w:val="00657ABD"/>
    <w:rsid w:val="00657B97"/>
    <w:rsid w:val="00657FE0"/>
    <w:rsid w:val="006609C4"/>
    <w:rsid w:val="00661106"/>
    <w:rsid w:val="00661199"/>
    <w:rsid w:val="00661723"/>
    <w:rsid w:val="006619B5"/>
    <w:rsid w:val="00661A0C"/>
    <w:rsid w:val="006628E2"/>
    <w:rsid w:val="00662942"/>
    <w:rsid w:val="00662B91"/>
    <w:rsid w:val="00662D9D"/>
    <w:rsid w:val="0066384F"/>
    <w:rsid w:val="00663E1A"/>
    <w:rsid w:val="006640B6"/>
    <w:rsid w:val="006640B8"/>
    <w:rsid w:val="0066445D"/>
    <w:rsid w:val="00664BDF"/>
    <w:rsid w:val="00665114"/>
    <w:rsid w:val="006652DA"/>
    <w:rsid w:val="006655EE"/>
    <w:rsid w:val="006656E9"/>
    <w:rsid w:val="0066658D"/>
    <w:rsid w:val="0066687E"/>
    <w:rsid w:val="00666FB1"/>
    <w:rsid w:val="00667620"/>
    <w:rsid w:val="0066799E"/>
    <w:rsid w:val="006706F5"/>
    <w:rsid w:val="00670D13"/>
    <w:rsid w:val="00670D71"/>
    <w:rsid w:val="00670D86"/>
    <w:rsid w:val="006710DA"/>
    <w:rsid w:val="00671106"/>
    <w:rsid w:val="00671912"/>
    <w:rsid w:val="00671A92"/>
    <w:rsid w:val="00671F75"/>
    <w:rsid w:val="006727E2"/>
    <w:rsid w:val="00672B55"/>
    <w:rsid w:val="006736A0"/>
    <w:rsid w:val="00673CC6"/>
    <w:rsid w:val="00673FD3"/>
    <w:rsid w:val="006748AD"/>
    <w:rsid w:val="00674AA0"/>
    <w:rsid w:val="00674ECD"/>
    <w:rsid w:val="006750BF"/>
    <w:rsid w:val="00675126"/>
    <w:rsid w:val="006754BE"/>
    <w:rsid w:val="00675658"/>
    <w:rsid w:val="00675778"/>
    <w:rsid w:val="006758C8"/>
    <w:rsid w:val="00675B73"/>
    <w:rsid w:val="00675B8C"/>
    <w:rsid w:val="00675C95"/>
    <w:rsid w:val="00675CD0"/>
    <w:rsid w:val="00675D14"/>
    <w:rsid w:val="00676049"/>
    <w:rsid w:val="00676154"/>
    <w:rsid w:val="00676264"/>
    <w:rsid w:val="00676F75"/>
    <w:rsid w:val="006773E5"/>
    <w:rsid w:val="0067764E"/>
    <w:rsid w:val="0067785C"/>
    <w:rsid w:val="00677F38"/>
    <w:rsid w:val="00680374"/>
    <w:rsid w:val="0068077D"/>
    <w:rsid w:val="00680A6C"/>
    <w:rsid w:val="00680AEA"/>
    <w:rsid w:val="00680DAE"/>
    <w:rsid w:val="00680F0E"/>
    <w:rsid w:val="00681201"/>
    <w:rsid w:val="00681BE3"/>
    <w:rsid w:val="00682073"/>
    <w:rsid w:val="006825DA"/>
    <w:rsid w:val="006825EC"/>
    <w:rsid w:val="00683A64"/>
    <w:rsid w:val="00683A99"/>
    <w:rsid w:val="00683DFC"/>
    <w:rsid w:val="006842E7"/>
    <w:rsid w:val="00684A99"/>
    <w:rsid w:val="00684CFD"/>
    <w:rsid w:val="00684D5F"/>
    <w:rsid w:val="006852FC"/>
    <w:rsid w:val="00685526"/>
    <w:rsid w:val="00685731"/>
    <w:rsid w:val="006857DD"/>
    <w:rsid w:val="00685843"/>
    <w:rsid w:val="00685848"/>
    <w:rsid w:val="00685DD8"/>
    <w:rsid w:val="00685F7E"/>
    <w:rsid w:val="006863DD"/>
    <w:rsid w:val="0068660B"/>
    <w:rsid w:val="00686956"/>
    <w:rsid w:val="00686970"/>
    <w:rsid w:val="006869C4"/>
    <w:rsid w:val="00686A80"/>
    <w:rsid w:val="00686D7F"/>
    <w:rsid w:val="00686E9E"/>
    <w:rsid w:val="0068735A"/>
    <w:rsid w:val="0068757D"/>
    <w:rsid w:val="0068765B"/>
    <w:rsid w:val="006876E0"/>
    <w:rsid w:val="006877A9"/>
    <w:rsid w:val="00687AA2"/>
    <w:rsid w:val="00687FB4"/>
    <w:rsid w:val="006900E3"/>
    <w:rsid w:val="006903AC"/>
    <w:rsid w:val="006906C7"/>
    <w:rsid w:val="0069135B"/>
    <w:rsid w:val="006914EA"/>
    <w:rsid w:val="0069155C"/>
    <w:rsid w:val="006915AA"/>
    <w:rsid w:val="006917B8"/>
    <w:rsid w:val="00691AE1"/>
    <w:rsid w:val="00691DDB"/>
    <w:rsid w:val="0069222A"/>
    <w:rsid w:val="006928B7"/>
    <w:rsid w:val="00692B94"/>
    <w:rsid w:val="00692BDB"/>
    <w:rsid w:val="00692BEC"/>
    <w:rsid w:val="00692E71"/>
    <w:rsid w:val="00693255"/>
    <w:rsid w:val="00693AB7"/>
    <w:rsid w:val="00693AD9"/>
    <w:rsid w:val="00693C46"/>
    <w:rsid w:val="00693E55"/>
    <w:rsid w:val="00694B46"/>
    <w:rsid w:val="00694DA7"/>
    <w:rsid w:val="00694F89"/>
    <w:rsid w:val="0069541D"/>
    <w:rsid w:val="0069546D"/>
    <w:rsid w:val="00695553"/>
    <w:rsid w:val="0069563C"/>
    <w:rsid w:val="006956D1"/>
    <w:rsid w:val="006959CD"/>
    <w:rsid w:val="006964A8"/>
    <w:rsid w:val="00696660"/>
    <w:rsid w:val="00697940"/>
    <w:rsid w:val="00697E73"/>
    <w:rsid w:val="006A001E"/>
    <w:rsid w:val="006A066E"/>
    <w:rsid w:val="006A06F6"/>
    <w:rsid w:val="006A0C2A"/>
    <w:rsid w:val="006A0DAE"/>
    <w:rsid w:val="006A0FEA"/>
    <w:rsid w:val="006A1517"/>
    <w:rsid w:val="006A1893"/>
    <w:rsid w:val="006A18F3"/>
    <w:rsid w:val="006A1E21"/>
    <w:rsid w:val="006A207A"/>
    <w:rsid w:val="006A23A8"/>
    <w:rsid w:val="006A24F1"/>
    <w:rsid w:val="006A2599"/>
    <w:rsid w:val="006A2717"/>
    <w:rsid w:val="006A2B71"/>
    <w:rsid w:val="006A2BBD"/>
    <w:rsid w:val="006A2C18"/>
    <w:rsid w:val="006A2C77"/>
    <w:rsid w:val="006A2D3B"/>
    <w:rsid w:val="006A2E73"/>
    <w:rsid w:val="006A3086"/>
    <w:rsid w:val="006A38F8"/>
    <w:rsid w:val="006A38FC"/>
    <w:rsid w:val="006A3A85"/>
    <w:rsid w:val="006A3B5D"/>
    <w:rsid w:val="006A3C76"/>
    <w:rsid w:val="006A3E04"/>
    <w:rsid w:val="006A3E09"/>
    <w:rsid w:val="006A43B8"/>
    <w:rsid w:val="006A443A"/>
    <w:rsid w:val="006A46CB"/>
    <w:rsid w:val="006A4819"/>
    <w:rsid w:val="006A4A4D"/>
    <w:rsid w:val="006A54CB"/>
    <w:rsid w:val="006A5547"/>
    <w:rsid w:val="006A567B"/>
    <w:rsid w:val="006A56D1"/>
    <w:rsid w:val="006A58F2"/>
    <w:rsid w:val="006A597F"/>
    <w:rsid w:val="006A5C6B"/>
    <w:rsid w:val="006A5EF5"/>
    <w:rsid w:val="006A662F"/>
    <w:rsid w:val="006A67E8"/>
    <w:rsid w:val="006A691C"/>
    <w:rsid w:val="006A6CCE"/>
    <w:rsid w:val="006A6D03"/>
    <w:rsid w:val="006A6D12"/>
    <w:rsid w:val="006A70EB"/>
    <w:rsid w:val="006A74CA"/>
    <w:rsid w:val="006A75B0"/>
    <w:rsid w:val="006A76E7"/>
    <w:rsid w:val="006A775E"/>
    <w:rsid w:val="006A7B88"/>
    <w:rsid w:val="006A7BB7"/>
    <w:rsid w:val="006A7E4E"/>
    <w:rsid w:val="006A7E81"/>
    <w:rsid w:val="006A7F5A"/>
    <w:rsid w:val="006A7F75"/>
    <w:rsid w:val="006B0115"/>
    <w:rsid w:val="006B04AE"/>
    <w:rsid w:val="006B09FC"/>
    <w:rsid w:val="006B13BF"/>
    <w:rsid w:val="006B15D6"/>
    <w:rsid w:val="006B1BA7"/>
    <w:rsid w:val="006B1D71"/>
    <w:rsid w:val="006B2026"/>
    <w:rsid w:val="006B23BA"/>
    <w:rsid w:val="006B2A89"/>
    <w:rsid w:val="006B2DEF"/>
    <w:rsid w:val="006B2E86"/>
    <w:rsid w:val="006B2FEE"/>
    <w:rsid w:val="006B35C1"/>
    <w:rsid w:val="006B3745"/>
    <w:rsid w:val="006B3931"/>
    <w:rsid w:val="006B3DED"/>
    <w:rsid w:val="006B42E6"/>
    <w:rsid w:val="006B4681"/>
    <w:rsid w:val="006B4F0B"/>
    <w:rsid w:val="006B5243"/>
    <w:rsid w:val="006B529D"/>
    <w:rsid w:val="006B5444"/>
    <w:rsid w:val="006B58A6"/>
    <w:rsid w:val="006B5A57"/>
    <w:rsid w:val="006B5D45"/>
    <w:rsid w:val="006B5ED2"/>
    <w:rsid w:val="006B61AF"/>
    <w:rsid w:val="006B6491"/>
    <w:rsid w:val="006B6B89"/>
    <w:rsid w:val="006B7142"/>
    <w:rsid w:val="006B7393"/>
    <w:rsid w:val="006B7604"/>
    <w:rsid w:val="006B7843"/>
    <w:rsid w:val="006B7CBA"/>
    <w:rsid w:val="006B7DF8"/>
    <w:rsid w:val="006B7E23"/>
    <w:rsid w:val="006C01BA"/>
    <w:rsid w:val="006C01D0"/>
    <w:rsid w:val="006C0358"/>
    <w:rsid w:val="006C0409"/>
    <w:rsid w:val="006C067D"/>
    <w:rsid w:val="006C0B95"/>
    <w:rsid w:val="006C0F93"/>
    <w:rsid w:val="006C125E"/>
    <w:rsid w:val="006C16F1"/>
    <w:rsid w:val="006C1901"/>
    <w:rsid w:val="006C1C9C"/>
    <w:rsid w:val="006C272B"/>
    <w:rsid w:val="006C2A6A"/>
    <w:rsid w:val="006C2AE3"/>
    <w:rsid w:val="006C3207"/>
    <w:rsid w:val="006C353B"/>
    <w:rsid w:val="006C4100"/>
    <w:rsid w:val="006C4D54"/>
    <w:rsid w:val="006C4E39"/>
    <w:rsid w:val="006C502E"/>
    <w:rsid w:val="006C53C3"/>
    <w:rsid w:val="006C55F6"/>
    <w:rsid w:val="006C56A4"/>
    <w:rsid w:val="006C56FC"/>
    <w:rsid w:val="006C58D5"/>
    <w:rsid w:val="006C5AAF"/>
    <w:rsid w:val="006C6054"/>
    <w:rsid w:val="006C6AF7"/>
    <w:rsid w:val="006C6DB4"/>
    <w:rsid w:val="006C7656"/>
    <w:rsid w:val="006C7831"/>
    <w:rsid w:val="006D0011"/>
    <w:rsid w:val="006D0029"/>
    <w:rsid w:val="006D04F7"/>
    <w:rsid w:val="006D0540"/>
    <w:rsid w:val="006D0875"/>
    <w:rsid w:val="006D11BD"/>
    <w:rsid w:val="006D1455"/>
    <w:rsid w:val="006D1522"/>
    <w:rsid w:val="006D157E"/>
    <w:rsid w:val="006D1F22"/>
    <w:rsid w:val="006D22C3"/>
    <w:rsid w:val="006D244B"/>
    <w:rsid w:val="006D26E1"/>
    <w:rsid w:val="006D277A"/>
    <w:rsid w:val="006D2C63"/>
    <w:rsid w:val="006D2E4B"/>
    <w:rsid w:val="006D36C0"/>
    <w:rsid w:val="006D36DE"/>
    <w:rsid w:val="006D3A1D"/>
    <w:rsid w:val="006D3CB3"/>
    <w:rsid w:val="006D4693"/>
    <w:rsid w:val="006D4977"/>
    <w:rsid w:val="006D4EA2"/>
    <w:rsid w:val="006D56E3"/>
    <w:rsid w:val="006D5C86"/>
    <w:rsid w:val="006D5E10"/>
    <w:rsid w:val="006D5F5D"/>
    <w:rsid w:val="006D6049"/>
    <w:rsid w:val="006D662E"/>
    <w:rsid w:val="006D673C"/>
    <w:rsid w:val="006D674F"/>
    <w:rsid w:val="006D67B8"/>
    <w:rsid w:val="006D6E13"/>
    <w:rsid w:val="006D6FFA"/>
    <w:rsid w:val="006D788B"/>
    <w:rsid w:val="006D7B6B"/>
    <w:rsid w:val="006D7FD7"/>
    <w:rsid w:val="006D7FFE"/>
    <w:rsid w:val="006E062E"/>
    <w:rsid w:val="006E1011"/>
    <w:rsid w:val="006E1181"/>
    <w:rsid w:val="006E13F9"/>
    <w:rsid w:val="006E1520"/>
    <w:rsid w:val="006E16B4"/>
    <w:rsid w:val="006E24CF"/>
    <w:rsid w:val="006E2892"/>
    <w:rsid w:val="006E28E4"/>
    <w:rsid w:val="006E3349"/>
    <w:rsid w:val="006E3420"/>
    <w:rsid w:val="006E36FA"/>
    <w:rsid w:val="006E4B30"/>
    <w:rsid w:val="006E4D29"/>
    <w:rsid w:val="006E4F03"/>
    <w:rsid w:val="006E4F82"/>
    <w:rsid w:val="006E50EA"/>
    <w:rsid w:val="006E550E"/>
    <w:rsid w:val="006E5C74"/>
    <w:rsid w:val="006E5D40"/>
    <w:rsid w:val="006E618C"/>
    <w:rsid w:val="006E61CB"/>
    <w:rsid w:val="006E6356"/>
    <w:rsid w:val="006E6477"/>
    <w:rsid w:val="006E66ED"/>
    <w:rsid w:val="006E6E3F"/>
    <w:rsid w:val="006E7076"/>
    <w:rsid w:val="006E7498"/>
    <w:rsid w:val="006E764D"/>
    <w:rsid w:val="006E7700"/>
    <w:rsid w:val="006E7B0C"/>
    <w:rsid w:val="006E7C46"/>
    <w:rsid w:val="006E7DE2"/>
    <w:rsid w:val="006E7E2E"/>
    <w:rsid w:val="006E7F06"/>
    <w:rsid w:val="006F0610"/>
    <w:rsid w:val="006F06E2"/>
    <w:rsid w:val="006F0B6B"/>
    <w:rsid w:val="006F0CA1"/>
    <w:rsid w:val="006F0CFF"/>
    <w:rsid w:val="006F135E"/>
    <w:rsid w:val="006F13EA"/>
    <w:rsid w:val="006F18FD"/>
    <w:rsid w:val="006F1BFB"/>
    <w:rsid w:val="006F2165"/>
    <w:rsid w:val="006F2347"/>
    <w:rsid w:val="006F23AF"/>
    <w:rsid w:val="006F242F"/>
    <w:rsid w:val="006F2733"/>
    <w:rsid w:val="006F2757"/>
    <w:rsid w:val="006F2778"/>
    <w:rsid w:val="006F2E52"/>
    <w:rsid w:val="006F30F7"/>
    <w:rsid w:val="006F375A"/>
    <w:rsid w:val="006F39BB"/>
    <w:rsid w:val="006F3AF3"/>
    <w:rsid w:val="006F40C8"/>
    <w:rsid w:val="006F41FB"/>
    <w:rsid w:val="006F477B"/>
    <w:rsid w:val="006F4B43"/>
    <w:rsid w:val="006F4CB2"/>
    <w:rsid w:val="006F4D31"/>
    <w:rsid w:val="006F5084"/>
    <w:rsid w:val="006F5087"/>
    <w:rsid w:val="006F50FE"/>
    <w:rsid w:val="006F5155"/>
    <w:rsid w:val="006F526F"/>
    <w:rsid w:val="006F5473"/>
    <w:rsid w:val="006F54ED"/>
    <w:rsid w:val="006F5520"/>
    <w:rsid w:val="006F5951"/>
    <w:rsid w:val="006F5A78"/>
    <w:rsid w:val="006F5ADE"/>
    <w:rsid w:val="006F5E11"/>
    <w:rsid w:val="006F5E94"/>
    <w:rsid w:val="006F5E99"/>
    <w:rsid w:val="006F5EC5"/>
    <w:rsid w:val="006F608A"/>
    <w:rsid w:val="006F6C0C"/>
    <w:rsid w:val="006F6C6F"/>
    <w:rsid w:val="006F6EA2"/>
    <w:rsid w:val="006F6F15"/>
    <w:rsid w:val="006F7550"/>
    <w:rsid w:val="006F77D4"/>
    <w:rsid w:val="006F7897"/>
    <w:rsid w:val="006F7B8C"/>
    <w:rsid w:val="006F7BF9"/>
    <w:rsid w:val="006F7CE6"/>
    <w:rsid w:val="006F7E5D"/>
    <w:rsid w:val="00700244"/>
    <w:rsid w:val="0070024E"/>
    <w:rsid w:val="00700752"/>
    <w:rsid w:val="0070162C"/>
    <w:rsid w:val="00701A7E"/>
    <w:rsid w:val="00701F45"/>
    <w:rsid w:val="00702011"/>
    <w:rsid w:val="00702148"/>
    <w:rsid w:val="007026DD"/>
    <w:rsid w:val="00702CEF"/>
    <w:rsid w:val="00703076"/>
    <w:rsid w:val="00703110"/>
    <w:rsid w:val="00703920"/>
    <w:rsid w:val="00703C32"/>
    <w:rsid w:val="00703FBF"/>
    <w:rsid w:val="00704457"/>
    <w:rsid w:val="00705645"/>
    <w:rsid w:val="00705BA2"/>
    <w:rsid w:val="00705BCD"/>
    <w:rsid w:val="007063CC"/>
    <w:rsid w:val="00706411"/>
    <w:rsid w:val="007065BF"/>
    <w:rsid w:val="007069D8"/>
    <w:rsid w:val="00707581"/>
    <w:rsid w:val="0070788E"/>
    <w:rsid w:val="00707B47"/>
    <w:rsid w:val="00707B8B"/>
    <w:rsid w:val="00710374"/>
    <w:rsid w:val="00710567"/>
    <w:rsid w:val="007108FA"/>
    <w:rsid w:val="00710C69"/>
    <w:rsid w:val="00711121"/>
    <w:rsid w:val="0071118C"/>
    <w:rsid w:val="00711714"/>
    <w:rsid w:val="007119AF"/>
    <w:rsid w:val="00711A34"/>
    <w:rsid w:val="00711DFE"/>
    <w:rsid w:val="00712C31"/>
    <w:rsid w:val="00712EE8"/>
    <w:rsid w:val="00712FE3"/>
    <w:rsid w:val="0071366A"/>
    <w:rsid w:val="0071385A"/>
    <w:rsid w:val="0071391D"/>
    <w:rsid w:val="00713AD3"/>
    <w:rsid w:val="0071405F"/>
    <w:rsid w:val="0071471C"/>
    <w:rsid w:val="00714A09"/>
    <w:rsid w:val="00714AA7"/>
    <w:rsid w:val="00714E12"/>
    <w:rsid w:val="007151A0"/>
    <w:rsid w:val="00715B84"/>
    <w:rsid w:val="00715EE9"/>
    <w:rsid w:val="00716BE0"/>
    <w:rsid w:val="0071711C"/>
    <w:rsid w:val="0071731B"/>
    <w:rsid w:val="0072065F"/>
    <w:rsid w:val="00720B03"/>
    <w:rsid w:val="00720CF4"/>
    <w:rsid w:val="00720E11"/>
    <w:rsid w:val="00720EAC"/>
    <w:rsid w:val="007211BF"/>
    <w:rsid w:val="0072161B"/>
    <w:rsid w:val="007217E2"/>
    <w:rsid w:val="00721C86"/>
    <w:rsid w:val="00721D4B"/>
    <w:rsid w:val="00721E22"/>
    <w:rsid w:val="00721F80"/>
    <w:rsid w:val="00722FDA"/>
    <w:rsid w:val="00722FE2"/>
    <w:rsid w:val="00723251"/>
    <w:rsid w:val="0072333B"/>
    <w:rsid w:val="007236F5"/>
    <w:rsid w:val="00724B96"/>
    <w:rsid w:val="00724E43"/>
    <w:rsid w:val="00725506"/>
    <w:rsid w:val="007256AF"/>
    <w:rsid w:val="00725C59"/>
    <w:rsid w:val="00725C6B"/>
    <w:rsid w:val="00726015"/>
    <w:rsid w:val="00726630"/>
    <w:rsid w:val="00726AB8"/>
    <w:rsid w:val="00726B31"/>
    <w:rsid w:val="00726D74"/>
    <w:rsid w:val="00726DE5"/>
    <w:rsid w:val="00727449"/>
    <w:rsid w:val="00727552"/>
    <w:rsid w:val="00727786"/>
    <w:rsid w:val="007301D1"/>
    <w:rsid w:val="00730E5C"/>
    <w:rsid w:val="00730FA8"/>
    <w:rsid w:val="00731189"/>
    <w:rsid w:val="007313CE"/>
    <w:rsid w:val="00731640"/>
    <w:rsid w:val="007317F9"/>
    <w:rsid w:val="00731856"/>
    <w:rsid w:val="00731986"/>
    <w:rsid w:val="00731C87"/>
    <w:rsid w:val="00731E5C"/>
    <w:rsid w:val="0073236A"/>
    <w:rsid w:val="007323EA"/>
    <w:rsid w:val="00732615"/>
    <w:rsid w:val="0073276F"/>
    <w:rsid w:val="00732971"/>
    <w:rsid w:val="00733042"/>
    <w:rsid w:val="007331DC"/>
    <w:rsid w:val="007336BE"/>
    <w:rsid w:val="007338DD"/>
    <w:rsid w:val="00733A41"/>
    <w:rsid w:val="00733CCF"/>
    <w:rsid w:val="00733E97"/>
    <w:rsid w:val="00734732"/>
    <w:rsid w:val="007347B8"/>
    <w:rsid w:val="00734FD3"/>
    <w:rsid w:val="00735203"/>
    <w:rsid w:val="00735751"/>
    <w:rsid w:val="0073589F"/>
    <w:rsid w:val="0073593D"/>
    <w:rsid w:val="00735CBB"/>
    <w:rsid w:val="00735DC5"/>
    <w:rsid w:val="007360F4"/>
    <w:rsid w:val="0073617A"/>
    <w:rsid w:val="00736B90"/>
    <w:rsid w:val="00736C8F"/>
    <w:rsid w:val="00736D6E"/>
    <w:rsid w:val="007370FF"/>
    <w:rsid w:val="00737673"/>
    <w:rsid w:val="00737B1D"/>
    <w:rsid w:val="00737FD3"/>
    <w:rsid w:val="0074073D"/>
    <w:rsid w:val="0074075F"/>
    <w:rsid w:val="00740D72"/>
    <w:rsid w:val="00740EE9"/>
    <w:rsid w:val="0074162F"/>
    <w:rsid w:val="007417C8"/>
    <w:rsid w:val="00741ACD"/>
    <w:rsid w:val="00741B64"/>
    <w:rsid w:val="00742886"/>
    <w:rsid w:val="00742B13"/>
    <w:rsid w:val="00742E4B"/>
    <w:rsid w:val="00742F94"/>
    <w:rsid w:val="0074303D"/>
    <w:rsid w:val="00743059"/>
    <w:rsid w:val="00743184"/>
    <w:rsid w:val="00743492"/>
    <w:rsid w:val="00743C1D"/>
    <w:rsid w:val="00743D22"/>
    <w:rsid w:val="00743F51"/>
    <w:rsid w:val="00744281"/>
    <w:rsid w:val="00744D17"/>
    <w:rsid w:val="007450B6"/>
    <w:rsid w:val="00745387"/>
    <w:rsid w:val="00745480"/>
    <w:rsid w:val="007460FE"/>
    <w:rsid w:val="00746221"/>
    <w:rsid w:val="007462B5"/>
    <w:rsid w:val="0074640D"/>
    <w:rsid w:val="00746739"/>
    <w:rsid w:val="00746854"/>
    <w:rsid w:val="00747530"/>
    <w:rsid w:val="00747D36"/>
    <w:rsid w:val="00750216"/>
    <w:rsid w:val="00750328"/>
    <w:rsid w:val="0075081A"/>
    <w:rsid w:val="007509EA"/>
    <w:rsid w:val="00750D1B"/>
    <w:rsid w:val="00750D3B"/>
    <w:rsid w:val="00750F95"/>
    <w:rsid w:val="007510CF"/>
    <w:rsid w:val="0075120D"/>
    <w:rsid w:val="007516D4"/>
    <w:rsid w:val="00751714"/>
    <w:rsid w:val="00751B35"/>
    <w:rsid w:val="00752194"/>
    <w:rsid w:val="007521BE"/>
    <w:rsid w:val="00752C1F"/>
    <w:rsid w:val="00752D40"/>
    <w:rsid w:val="0075315C"/>
    <w:rsid w:val="00753305"/>
    <w:rsid w:val="0075342D"/>
    <w:rsid w:val="00753630"/>
    <w:rsid w:val="00753990"/>
    <w:rsid w:val="00753E21"/>
    <w:rsid w:val="007543DE"/>
    <w:rsid w:val="007548DC"/>
    <w:rsid w:val="007548EB"/>
    <w:rsid w:val="00754D30"/>
    <w:rsid w:val="00754FDC"/>
    <w:rsid w:val="00755E34"/>
    <w:rsid w:val="00756317"/>
    <w:rsid w:val="00756745"/>
    <w:rsid w:val="007567D0"/>
    <w:rsid w:val="0075762D"/>
    <w:rsid w:val="00757EF1"/>
    <w:rsid w:val="00760778"/>
    <w:rsid w:val="0076084C"/>
    <w:rsid w:val="00760982"/>
    <w:rsid w:val="00760B01"/>
    <w:rsid w:val="0076103B"/>
    <w:rsid w:val="007614E8"/>
    <w:rsid w:val="00761562"/>
    <w:rsid w:val="00761E3B"/>
    <w:rsid w:val="007633CB"/>
    <w:rsid w:val="00763844"/>
    <w:rsid w:val="00763A37"/>
    <w:rsid w:val="00763B11"/>
    <w:rsid w:val="00763B6C"/>
    <w:rsid w:val="0076418F"/>
    <w:rsid w:val="0076440C"/>
    <w:rsid w:val="00764417"/>
    <w:rsid w:val="00764BBE"/>
    <w:rsid w:val="00764C3E"/>
    <w:rsid w:val="00764E9B"/>
    <w:rsid w:val="0076517E"/>
    <w:rsid w:val="007654C7"/>
    <w:rsid w:val="00765598"/>
    <w:rsid w:val="00765681"/>
    <w:rsid w:val="007658B9"/>
    <w:rsid w:val="00765CC1"/>
    <w:rsid w:val="00765EE7"/>
    <w:rsid w:val="00765F8E"/>
    <w:rsid w:val="00766905"/>
    <w:rsid w:val="00766C97"/>
    <w:rsid w:val="00766D9C"/>
    <w:rsid w:val="00767674"/>
    <w:rsid w:val="00767BD1"/>
    <w:rsid w:val="00767D9C"/>
    <w:rsid w:val="00767DFA"/>
    <w:rsid w:val="00767EC2"/>
    <w:rsid w:val="007700BF"/>
    <w:rsid w:val="00770441"/>
    <w:rsid w:val="00770621"/>
    <w:rsid w:val="007709C8"/>
    <w:rsid w:val="00770AA4"/>
    <w:rsid w:val="007713BE"/>
    <w:rsid w:val="00771E3E"/>
    <w:rsid w:val="00772252"/>
    <w:rsid w:val="00772527"/>
    <w:rsid w:val="00772752"/>
    <w:rsid w:val="0077291C"/>
    <w:rsid w:val="007729DF"/>
    <w:rsid w:val="00772BCC"/>
    <w:rsid w:val="00772FFF"/>
    <w:rsid w:val="007736D7"/>
    <w:rsid w:val="00773D8D"/>
    <w:rsid w:val="007740EA"/>
    <w:rsid w:val="007743F3"/>
    <w:rsid w:val="007745EB"/>
    <w:rsid w:val="007754F4"/>
    <w:rsid w:val="007758D6"/>
    <w:rsid w:val="00775A66"/>
    <w:rsid w:val="00776012"/>
    <w:rsid w:val="00776185"/>
    <w:rsid w:val="0077647F"/>
    <w:rsid w:val="007766FA"/>
    <w:rsid w:val="00776839"/>
    <w:rsid w:val="007768C1"/>
    <w:rsid w:val="0077707A"/>
    <w:rsid w:val="007770AF"/>
    <w:rsid w:val="007773F9"/>
    <w:rsid w:val="007773FD"/>
    <w:rsid w:val="00780132"/>
    <w:rsid w:val="00780428"/>
    <w:rsid w:val="007805E8"/>
    <w:rsid w:val="007806F9"/>
    <w:rsid w:val="00780924"/>
    <w:rsid w:val="007809DB"/>
    <w:rsid w:val="00780CD3"/>
    <w:rsid w:val="00780D5B"/>
    <w:rsid w:val="00781794"/>
    <w:rsid w:val="00781D76"/>
    <w:rsid w:val="00781FEF"/>
    <w:rsid w:val="007821B1"/>
    <w:rsid w:val="00782220"/>
    <w:rsid w:val="0078231C"/>
    <w:rsid w:val="00782E26"/>
    <w:rsid w:val="00782FB1"/>
    <w:rsid w:val="00783126"/>
    <w:rsid w:val="007835E7"/>
    <w:rsid w:val="00783618"/>
    <w:rsid w:val="00783BFA"/>
    <w:rsid w:val="00783CE1"/>
    <w:rsid w:val="00783D39"/>
    <w:rsid w:val="00784043"/>
    <w:rsid w:val="00784309"/>
    <w:rsid w:val="0078460D"/>
    <w:rsid w:val="007847AF"/>
    <w:rsid w:val="00784995"/>
    <w:rsid w:val="00784C97"/>
    <w:rsid w:val="00785026"/>
    <w:rsid w:val="007850E1"/>
    <w:rsid w:val="0078529C"/>
    <w:rsid w:val="00785AB6"/>
    <w:rsid w:val="00785AB7"/>
    <w:rsid w:val="00785F9E"/>
    <w:rsid w:val="00786217"/>
    <w:rsid w:val="00786361"/>
    <w:rsid w:val="00786406"/>
    <w:rsid w:val="00786DDA"/>
    <w:rsid w:val="00786F09"/>
    <w:rsid w:val="00787BA5"/>
    <w:rsid w:val="0079093C"/>
    <w:rsid w:val="00790A04"/>
    <w:rsid w:val="00790B04"/>
    <w:rsid w:val="00790E62"/>
    <w:rsid w:val="00791369"/>
    <w:rsid w:val="00791720"/>
    <w:rsid w:val="007919D7"/>
    <w:rsid w:val="00791CA6"/>
    <w:rsid w:val="00791F36"/>
    <w:rsid w:val="00791FEA"/>
    <w:rsid w:val="00792277"/>
    <w:rsid w:val="007924C9"/>
    <w:rsid w:val="00792666"/>
    <w:rsid w:val="00792697"/>
    <w:rsid w:val="00792999"/>
    <w:rsid w:val="0079357C"/>
    <w:rsid w:val="00793907"/>
    <w:rsid w:val="00793A75"/>
    <w:rsid w:val="00794159"/>
    <w:rsid w:val="00794253"/>
    <w:rsid w:val="0079447A"/>
    <w:rsid w:val="00794522"/>
    <w:rsid w:val="007948C4"/>
    <w:rsid w:val="007948C6"/>
    <w:rsid w:val="00794C70"/>
    <w:rsid w:val="00794D0A"/>
    <w:rsid w:val="00794DCB"/>
    <w:rsid w:val="00794EFF"/>
    <w:rsid w:val="0079527E"/>
    <w:rsid w:val="00795725"/>
    <w:rsid w:val="007965FF"/>
    <w:rsid w:val="0079676C"/>
    <w:rsid w:val="00796FFF"/>
    <w:rsid w:val="00797889"/>
    <w:rsid w:val="007A03F7"/>
    <w:rsid w:val="007A0D6D"/>
    <w:rsid w:val="007A0E06"/>
    <w:rsid w:val="007A0E40"/>
    <w:rsid w:val="007A13F9"/>
    <w:rsid w:val="007A1591"/>
    <w:rsid w:val="007A185A"/>
    <w:rsid w:val="007A197E"/>
    <w:rsid w:val="007A1A4C"/>
    <w:rsid w:val="007A1C05"/>
    <w:rsid w:val="007A1FBD"/>
    <w:rsid w:val="007A1FE1"/>
    <w:rsid w:val="007A2070"/>
    <w:rsid w:val="007A24C7"/>
    <w:rsid w:val="007A2B3A"/>
    <w:rsid w:val="007A2DA8"/>
    <w:rsid w:val="007A2E4A"/>
    <w:rsid w:val="007A2EDA"/>
    <w:rsid w:val="007A3068"/>
    <w:rsid w:val="007A320C"/>
    <w:rsid w:val="007A3514"/>
    <w:rsid w:val="007A366B"/>
    <w:rsid w:val="007A374B"/>
    <w:rsid w:val="007A3AC3"/>
    <w:rsid w:val="007A45E0"/>
    <w:rsid w:val="007A45E1"/>
    <w:rsid w:val="007A4C74"/>
    <w:rsid w:val="007A4FBB"/>
    <w:rsid w:val="007A5099"/>
    <w:rsid w:val="007A54D2"/>
    <w:rsid w:val="007A56D1"/>
    <w:rsid w:val="007A5968"/>
    <w:rsid w:val="007A5A99"/>
    <w:rsid w:val="007A60D1"/>
    <w:rsid w:val="007A6322"/>
    <w:rsid w:val="007A6526"/>
    <w:rsid w:val="007A6C2F"/>
    <w:rsid w:val="007A6CB3"/>
    <w:rsid w:val="007A6E6A"/>
    <w:rsid w:val="007A7523"/>
    <w:rsid w:val="007A78E5"/>
    <w:rsid w:val="007A7992"/>
    <w:rsid w:val="007A7EB8"/>
    <w:rsid w:val="007B0B1E"/>
    <w:rsid w:val="007B14F4"/>
    <w:rsid w:val="007B16D0"/>
    <w:rsid w:val="007B1B1B"/>
    <w:rsid w:val="007B1B9E"/>
    <w:rsid w:val="007B1C78"/>
    <w:rsid w:val="007B1DAB"/>
    <w:rsid w:val="007B2318"/>
    <w:rsid w:val="007B2A12"/>
    <w:rsid w:val="007B2AEA"/>
    <w:rsid w:val="007B372D"/>
    <w:rsid w:val="007B3848"/>
    <w:rsid w:val="007B3BE9"/>
    <w:rsid w:val="007B3C74"/>
    <w:rsid w:val="007B3D3F"/>
    <w:rsid w:val="007B4751"/>
    <w:rsid w:val="007B4D56"/>
    <w:rsid w:val="007B4D69"/>
    <w:rsid w:val="007B4F2E"/>
    <w:rsid w:val="007B52F1"/>
    <w:rsid w:val="007B53E1"/>
    <w:rsid w:val="007B55C1"/>
    <w:rsid w:val="007B5A67"/>
    <w:rsid w:val="007B5D3B"/>
    <w:rsid w:val="007B5DA1"/>
    <w:rsid w:val="007B60DE"/>
    <w:rsid w:val="007B6AE4"/>
    <w:rsid w:val="007B6BA0"/>
    <w:rsid w:val="007B6FA1"/>
    <w:rsid w:val="007B7328"/>
    <w:rsid w:val="007B7EE4"/>
    <w:rsid w:val="007C00BA"/>
    <w:rsid w:val="007C0682"/>
    <w:rsid w:val="007C0932"/>
    <w:rsid w:val="007C0A32"/>
    <w:rsid w:val="007C15D5"/>
    <w:rsid w:val="007C1833"/>
    <w:rsid w:val="007C1D8A"/>
    <w:rsid w:val="007C1EDD"/>
    <w:rsid w:val="007C232A"/>
    <w:rsid w:val="007C289E"/>
    <w:rsid w:val="007C28D4"/>
    <w:rsid w:val="007C2C78"/>
    <w:rsid w:val="007C31CC"/>
    <w:rsid w:val="007C3232"/>
    <w:rsid w:val="007C325A"/>
    <w:rsid w:val="007C38E4"/>
    <w:rsid w:val="007C4144"/>
    <w:rsid w:val="007C4288"/>
    <w:rsid w:val="007C4384"/>
    <w:rsid w:val="007C4502"/>
    <w:rsid w:val="007C49F8"/>
    <w:rsid w:val="007C4AA9"/>
    <w:rsid w:val="007C4F0B"/>
    <w:rsid w:val="007C522F"/>
    <w:rsid w:val="007C52B5"/>
    <w:rsid w:val="007C5C9B"/>
    <w:rsid w:val="007C5DF9"/>
    <w:rsid w:val="007C5EAF"/>
    <w:rsid w:val="007C67C9"/>
    <w:rsid w:val="007C7427"/>
    <w:rsid w:val="007C7D26"/>
    <w:rsid w:val="007C7E9C"/>
    <w:rsid w:val="007C7FB0"/>
    <w:rsid w:val="007D0411"/>
    <w:rsid w:val="007D06F1"/>
    <w:rsid w:val="007D0932"/>
    <w:rsid w:val="007D094D"/>
    <w:rsid w:val="007D09ED"/>
    <w:rsid w:val="007D0F16"/>
    <w:rsid w:val="007D175E"/>
    <w:rsid w:val="007D1AA2"/>
    <w:rsid w:val="007D1C32"/>
    <w:rsid w:val="007D1C34"/>
    <w:rsid w:val="007D2AD3"/>
    <w:rsid w:val="007D2B27"/>
    <w:rsid w:val="007D2C57"/>
    <w:rsid w:val="007D2E89"/>
    <w:rsid w:val="007D3124"/>
    <w:rsid w:val="007D3A11"/>
    <w:rsid w:val="007D3BD0"/>
    <w:rsid w:val="007D3BDB"/>
    <w:rsid w:val="007D3E25"/>
    <w:rsid w:val="007D3E32"/>
    <w:rsid w:val="007D4555"/>
    <w:rsid w:val="007D45E2"/>
    <w:rsid w:val="007D4670"/>
    <w:rsid w:val="007D4767"/>
    <w:rsid w:val="007D4810"/>
    <w:rsid w:val="007D4AF4"/>
    <w:rsid w:val="007D4B2F"/>
    <w:rsid w:val="007D5218"/>
    <w:rsid w:val="007D5299"/>
    <w:rsid w:val="007D539C"/>
    <w:rsid w:val="007D5785"/>
    <w:rsid w:val="007D598B"/>
    <w:rsid w:val="007D5E9B"/>
    <w:rsid w:val="007D5F74"/>
    <w:rsid w:val="007D601E"/>
    <w:rsid w:val="007D693E"/>
    <w:rsid w:val="007D6AE6"/>
    <w:rsid w:val="007D6E92"/>
    <w:rsid w:val="007D6F18"/>
    <w:rsid w:val="007D7168"/>
    <w:rsid w:val="007D7371"/>
    <w:rsid w:val="007D7929"/>
    <w:rsid w:val="007D7B4B"/>
    <w:rsid w:val="007D7F78"/>
    <w:rsid w:val="007E0131"/>
    <w:rsid w:val="007E067F"/>
    <w:rsid w:val="007E06EB"/>
    <w:rsid w:val="007E072B"/>
    <w:rsid w:val="007E0855"/>
    <w:rsid w:val="007E0896"/>
    <w:rsid w:val="007E1040"/>
    <w:rsid w:val="007E11C2"/>
    <w:rsid w:val="007E1293"/>
    <w:rsid w:val="007E198D"/>
    <w:rsid w:val="007E1B7B"/>
    <w:rsid w:val="007E1EAB"/>
    <w:rsid w:val="007E1F01"/>
    <w:rsid w:val="007E2234"/>
    <w:rsid w:val="007E27CD"/>
    <w:rsid w:val="007E2B8E"/>
    <w:rsid w:val="007E2DE1"/>
    <w:rsid w:val="007E3233"/>
    <w:rsid w:val="007E3541"/>
    <w:rsid w:val="007E3CCE"/>
    <w:rsid w:val="007E44BC"/>
    <w:rsid w:val="007E46D7"/>
    <w:rsid w:val="007E478A"/>
    <w:rsid w:val="007E49A6"/>
    <w:rsid w:val="007E4FEC"/>
    <w:rsid w:val="007E50A0"/>
    <w:rsid w:val="007E552B"/>
    <w:rsid w:val="007E5A55"/>
    <w:rsid w:val="007E5AB6"/>
    <w:rsid w:val="007E5AEE"/>
    <w:rsid w:val="007E5E63"/>
    <w:rsid w:val="007E61AD"/>
    <w:rsid w:val="007E62F6"/>
    <w:rsid w:val="007E6B2A"/>
    <w:rsid w:val="007E6D01"/>
    <w:rsid w:val="007E6F0F"/>
    <w:rsid w:val="007E712D"/>
    <w:rsid w:val="007E79BC"/>
    <w:rsid w:val="007F059C"/>
    <w:rsid w:val="007F0625"/>
    <w:rsid w:val="007F09A4"/>
    <w:rsid w:val="007F0DAC"/>
    <w:rsid w:val="007F103F"/>
    <w:rsid w:val="007F119B"/>
    <w:rsid w:val="007F12BE"/>
    <w:rsid w:val="007F161F"/>
    <w:rsid w:val="007F165C"/>
    <w:rsid w:val="007F1C54"/>
    <w:rsid w:val="007F20DF"/>
    <w:rsid w:val="007F217A"/>
    <w:rsid w:val="007F26C8"/>
    <w:rsid w:val="007F26ED"/>
    <w:rsid w:val="007F27C1"/>
    <w:rsid w:val="007F2975"/>
    <w:rsid w:val="007F2D7B"/>
    <w:rsid w:val="007F311B"/>
    <w:rsid w:val="007F31B0"/>
    <w:rsid w:val="007F3324"/>
    <w:rsid w:val="007F3693"/>
    <w:rsid w:val="007F37D8"/>
    <w:rsid w:val="007F3945"/>
    <w:rsid w:val="007F3A75"/>
    <w:rsid w:val="007F3B53"/>
    <w:rsid w:val="007F45BF"/>
    <w:rsid w:val="007F4789"/>
    <w:rsid w:val="007F4D86"/>
    <w:rsid w:val="007F4DCC"/>
    <w:rsid w:val="007F5046"/>
    <w:rsid w:val="007F58F8"/>
    <w:rsid w:val="007F59DB"/>
    <w:rsid w:val="007F5E45"/>
    <w:rsid w:val="007F63B3"/>
    <w:rsid w:val="007F64EF"/>
    <w:rsid w:val="007F652F"/>
    <w:rsid w:val="007F6860"/>
    <w:rsid w:val="007F69CC"/>
    <w:rsid w:val="007F69E3"/>
    <w:rsid w:val="007F6E4F"/>
    <w:rsid w:val="007F70DB"/>
    <w:rsid w:val="007F725B"/>
    <w:rsid w:val="007F755A"/>
    <w:rsid w:val="007F76C6"/>
    <w:rsid w:val="007F76F2"/>
    <w:rsid w:val="007F7A0C"/>
    <w:rsid w:val="008013F1"/>
    <w:rsid w:val="00801A46"/>
    <w:rsid w:val="00801E51"/>
    <w:rsid w:val="008023D7"/>
    <w:rsid w:val="0080316D"/>
    <w:rsid w:val="008031CF"/>
    <w:rsid w:val="008032C6"/>
    <w:rsid w:val="0080346E"/>
    <w:rsid w:val="00804CEE"/>
    <w:rsid w:val="00804FB7"/>
    <w:rsid w:val="00805146"/>
    <w:rsid w:val="008054A2"/>
    <w:rsid w:val="00805A6B"/>
    <w:rsid w:val="00805C7D"/>
    <w:rsid w:val="00805F07"/>
    <w:rsid w:val="008063EB"/>
    <w:rsid w:val="0080662D"/>
    <w:rsid w:val="00806DFF"/>
    <w:rsid w:val="008071D9"/>
    <w:rsid w:val="00807352"/>
    <w:rsid w:val="00807695"/>
    <w:rsid w:val="00807946"/>
    <w:rsid w:val="0081047F"/>
    <w:rsid w:val="00810BF1"/>
    <w:rsid w:val="0081102A"/>
    <w:rsid w:val="008113EF"/>
    <w:rsid w:val="00811534"/>
    <w:rsid w:val="008118A6"/>
    <w:rsid w:val="00812958"/>
    <w:rsid w:val="00812D56"/>
    <w:rsid w:val="00812E3B"/>
    <w:rsid w:val="0081344D"/>
    <w:rsid w:val="008134AF"/>
    <w:rsid w:val="00813515"/>
    <w:rsid w:val="008136C4"/>
    <w:rsid w:val="00813C76"/>
    <w:rsid w:val="00813DE0"/>
    <w:rsid w:val="008140B9"/>
    <w:rsid w:val="008147A3"/>
    <w:rsid w:val="00814961"/>
    <w:rsid w:val="00814CA9"/>
    <w:rsid w:val="00814F78"/>
    <w:rsid w:val="008150D4"/>
    <w:rsid w:val="00815184"/>
    <w:rsid w:val="0081537C"/>
    <w:rsid w:val="00816962"/>
    <w:rsid w:val="00816DB9"/>
    <w:rsid w:val="0081701A"/>
    <w:rsid w:val="0081716B"/>
    <w:rsid w:val="0081759D"/>
    <w:rsid w:val="00817AC4"/>
    <w:rsid w:val="00817B5F"/>
    <w:rsid w:val="008201F4"/>
    <w:rsid w:val="00820269"/>
    <w:rsid w:val="008202FD"/>
    <w:rsid w:val="00820C58"/>
    <w:rsid w:val="00820C75"/>
    <w:rsid w:val="00820D3B"/>
    <w:rsid w:val="0082131F"/>
    <w:rsid w:val="008213A3"/>
    <w:rsid w:val="00822410"/>
    <w:rsid w:val="00822456"/>
    <w:rsid w:val="00822610"/>
    <w:rsid w:val="00822623"/>
    <w:rsid w:val="00822641"/>
    <w:rsid w:val="00822EC5"/>
    <w:rsid w:val="0082379A"/>
    <w:rsid w:val="00823A23"/>
    <w:rsid w:val="00823A7A"/>
    <w:rsid w:val="00823B6A"/>
    <w:rsid w:val="00823C0A"/>
    <w:rsid w:val="00824830"/>
    <w:rsid w:val="008253DE"/>
    <w:rsid w:val="0082556F"/>
    <w:rsid w:val="00825812"/>
    <w:rsid w:val="00825973"/>
    <w:rsid w:val="00825F26"/>
    <w:rsid w:val="00826112"/>
    <w:rsid w:val="008265DC"/>
    <w:rsid w:val="00827428"/>
    <w:rsid w:val="0082781D"/>
    <w:rsid w:val="00827850"/>
    <w:rsid w:val="00830B30"/>
    <w:rsid w:val="00830B5C"/>
    <w:rsid w:val="00830EB3"/>
    <w:rsid w:val="00830F89"/>
    <w:rsid w:val="00830FE6"/>
    <w:rsid w:val="008311F4"/>
    <w:rsid w:val="00831417"/>
    <w:rsid w:val="008317C2"/>
    <w:rsid w:val="008319A0"/>
    <w:rsid w:val="008319C9"/>
    <w:rsid w:val="00831BB9"/>
    <w:rsid w:val="00831E79"/>
    <w:rsid w:val="00832DEA"/>
    <w:rsid w:val="008330E0"/>
    <w:rsid w:val="0083318A"/>
    <w:rsid w:val="008332A4"/>
    <w:rsid w:val="00833437"/>
    <w:rsid w:val="00833779"/>
    <w:rsid w:val="00833D87"/>
    <w:rsid w:val="00833DC1"/>
    <w:rsid w:val="00833E07"/>
    <w:rsid w:val="00833FCC"/>
    <w:rsid w:val="0083412E"/>
    <w:rsid w:val="00834432"/>
    <w:rsid w:val="0083445B"/>
    <w:rsid w:val="0083470C"/>
    <w:rsid w:val="008347AD"/>
    <w:rsid w:val="00834901"/>
    <w:rsid w:val="00834A66"/>
    <w:rsid w:val="0083562D"/>
    <w:rsid w:val="00835BCD"/>
    <w:rsid w:val="00835C22"/>
    <w:rsid w:val="0083680B"/>
    <w:rsid w:val="00836947"/>
    <w:rsid w:val="0083716A"/>
    <w:rsid w:val="00837265"/>
    <w:rsid w:val="0083759E"/>
    <w:rsid w:val="00837796"/>
    <w:rsid w:val="0083788D"/>
    <w:rsid w:val="00837C13"/>
    <w:rsid w:val="008401C4"/>
    <w:rsid w:val="00840B8D"/>
    <w:rsid w:val="00841302"/>
    <w:rsid w:val="00841AD6"/>
    <w:rsid w:val="00841B69"/>
    <w:rsid w:val="008421B0"/>
    <w:rsid w:val="00842DAD"/>
    <w:rsid w:val="008430EC"/>
    <w:rsid w:val="008430F7"/>
    <w:rsid w:val="008432DF"/>
    <w:rsid w:val="00843494"/>
    <w:rsid w:val="008435A7"/>
    <w:rsid w:val="008435BD"/>
    <w:rsid w:val="00843670"/>
    <w:rsid w:val="008439B8"/>
    <w:rsid w:val="00843AC4"/>
    <w:rsid w:val="00843CC6"/>
    <w:rsid w:val="00843F3C"/>
    <w:rsid w:val="00843FC2"/>
    <w:rsid w:val="00844107"/>
    <w:rsid w:val="008442AB"/>
    <w:rsid w:val="00844475"/>
    <w:rsid w:val="00844A4B"/>
    <w:rsid w:val="00844EF0"/>
    <w:rsid w:val="0084519C"/>
    <w:rsid w:val="0084525D"/>
    <w:rsid w:val="00845487"/>
    <w:rsid w:val="00845D8E"/>
    <w:rsid w:val="00846037"/>
    <w:rsid w:val="008462A2"/>
    <w:rsid w:val="008466B4"/>
    <w:rsid w:val="00846AFA"/>
    <w:rsid w:val="00847071"/>
    <w:rsid w:val="008472F8"/>
    <w:rsid w:val="00847326"/>
    <w:rsid w:val="0084732A"/>
    <w:rsid w:val="00847E38"/>
    <w:rsid w:val="00847E95"/>
    <w:rsid w:val="008509DC"/>
    <w:rsid w:val="00850BEC"/>
    <w:rsid w:val="00850C9E"/>
    <w:rsid w:val="00850E78"/>
    <w:rsid w:val="00850E90"/>
    <w:rsid w:val="00851335"/>
    <w:rsid w:val="00851789"/>
    <w:rsid w:val="00851827"/>
    <w:rsid w:val="00851A19"/>
    <w:rsid w:val="00851C59"/>
    <w:rsid w:val="008520AB"/>
    <w:rsid w:val="00852452"/>
    <w:rsid w:val="00852DC6"/>
    <w:rsid w:val="00852DD2"/>
    <w:rsid w:val="00852EFA"/>
    <w:rsid w:val="008530AE"/>
    <w:rsid w:val="0085318E"/>
    <w:rsid w:val="00853EC3"/>
    <w:rsid w:val="008540D5"/>
    <w:rsid w:val="00854306"/>
    <w:rsid w:val="00854372"/>
    <w:rsid w:val="00854910"/>
    <w:rsid w:val="00855301"/>
    <w:rsid w:val="0085532C"/>
    <w:rsid w:val="00855656"/>
    <w:rsid w:val="008556EC"/>
    <w:rsid w:val="00855B3E"/>
    <w:rsid w:val="00855C7C"/>
    <w:rsid w:val="00855DFE"/>
    <w:rsid w:val="00855F0F"/>
    <w:rsid w:val="0085644B"/>
    <w:rsid w:val="0085657C"/>
    <w:rsid w:val="0085706C"/>
    <w:rsid w:val="008575BE"/>
    <w:rsid w:val="008575FD"/>
    <w:rsid w:val="008577CD"/>
    <w:rsid w:val="00857D9D"/>
    <w:rsid w:val="00857E12"/>
    <w:rsid w:val="00857E49"/>
    <w:rsid w:val="0086065B"/>
    <w:rsid w:val="0086076D"/>
    <w:rsid w:val="00860843"/>
    <w:rsid w:val="00860852"/>
    <w:rsid w:val="00860EF6"/>
    <w:rsid w:val="008614B5"/>
    <w:rsid w:val="008615AB"/>
    <w:rsid w:val="0086181A"/>
    <w:rsid w:val="00861977"/>
    <w:rsid w:val="00861AB7"/>
    <w:rsid w:val="00861ED4"/>
    <w:rsid w:val="0086211D"/>
    <w:rsid w:val="008623E5"/>
    <w:rsid w:val="00862613"/>
    <w:rsid w:val="0086267E"/>
    <w:rsid w:val="0086285B"/>
    <w:rsid w:val="00862B52"/>
    <w:rsid w:val="00862B73"/>
    <w:rsid w:val="00863060"/>
    <w:rsid w:val="0086325E"/>
    <w:rsid w:val="008633FD"/>
    <w:rsid w:val="00863690"/>
    <w:rsid w:val="00863B62"/>
    <w:rsid w:val="00863EF4"/>
    <w:rsid w:val="0086416E"/>
    <w:rsid w:val="00864A4C"/>
    <w:rsid w:val="00864A9F"/>
    <w:rsid w:val="00864D70"/>
    <w:rsid w:val="008650F1"/>
    <w:rsid w:val="00865AAB"/>
    <w:rsid w:val="00865E05"/>
    <w:rsid w:val="0086600F"/>
    <w:rsid w:val="0086644D"/>
    <w:rsid w:val="0086665E"/>
    <w:rsid w:val="00866AA9"/>
    <w:rsid w:val="00866C42"/>
    <w:rsid w:val="00866C7F"/>
    <w:rsid w:val="00866CAC"/>
    <w:rsid w:val="0086707B"/>
    <w:rsid w:val="008671B0"/>
    <w:rsid w:val="008676B0"/>
    <w:rsid w:val="008678DE"/>
    <w:rsid w:val="00867A41"/>
    <w:rsid w:val="00867C50"/>
    <w:rsid w:val="0087037F"/>
    <w:rsid w:val="00870BC6"/>
    <w:rsid w:val="008712D8"/>
    <w:rsid w:val="00871453"/>
    <w:rsid w:val="0087195E"/>
    <w:rsid w:val="00871D0F"/>
    <w:rsid w:val="00872062"/>
    <w:rsid w:val="00872929"/>
    <w:rsid w:val="00872D68"/>
    <w:rsid w:val="00873242"/>
    <w:rsid w:val="00873B45"/>
    <w:rsid w:val="00873D2C"/>
    <w:rsid w:val="008742B7"/>
    <w:rsid w:val="00874413"/>
    <w:rsid w:val="0087448A"/>
    <w:rsid w:val="00874FCE"/>
    <w:rsid w:val="0087504A"/>
    <w:rsid w:val="008750BB"/>
    <w:rsid w:val="00875415"/>
    <w:rsid w:val="008761FA"/>
    <w:rsid w:val="00876A33"/>
    <w:rsid w:val="00876DDB"/>
    <w:rsid w:val="00876E2E"/>
    <w:rsid w:val="00876F44"/>
    <w:rsid w:val="00876F4E"/>
    <w:rsid w:val="0087713C"/>
    <w:rsid w:val="0087726A"/>
    <w:rsid w:val="008772CC"/>
    <w:rsid w:val="008774FB"/>
    <w:rsid w:val="00877A15"/>
    <w:rsid w:val="00877B9C"/>
    <w:rsid w:val="00877ED2"/>
    <w:rsid w:val="00877EE6"/>
    <w:rsid w:val="0088000A"/>
    <w:rsid w:val="00880105"/>
    <w:rsid w:val="00880173"/>
    <w:rsid w:val="008808AE"/>
    <w:rsid w:val="00880A34"/>
    <w:rsid w:val="00880B4B"/>
    <w:rsid w:val="00880DE5"/>
    <w:rsid w:val="008810A0"/>
    <w:rsid w:val="0088121A"/>
    <w:rsid w:val="008814DA"/>
    <w:rsid w:val="008820BD"/>
    <w:rsid w:val="0088256F"/>
    <w:rsid w:val="00882A06"/>
    <w:rsid w:val="0088309C"/>
    <w:rsid w:val="00883516"/>
    <w:rsid w:val="00883AB2"/>
    <w:rsid w:val="00884130"/>
    <w:rsid w:val="00884A9D"/>
    <w:rsid w:val="00885521"/>
    <w:rsid w:val="0088594D"/>
    <w:rsid w:val="00885E1C"/>
    <w:rsid w:val="00885E79"/>
    <w:rsid w:val="00885F58"/>
    <w:rsid w:val="00886126"/>
    <w:rsid w:val="00886B94"/>
    <w:rsid w:val="00886CAD"/>
    <w:rsid w:val="0088710A"/>
    <w:rsid w:val="008872B3"/>
    <w:rsid w:val="00887B67"/>
    <w:rsid w:val="00887E37"/>
    <w:rsid w:val="0089093E"/>
    <w:rsid w:val="00890C7E"/>
    <w:rsid w:val="00890EBD"/>
    <w:rsid w:val="00890F95"/>
    <w:rsid w:val="0089102B"/>
    <w:rsid w:val="0089112B"/>
    <w:rsid w:val="0089182F"/>
    <w:rsid w:val="008919B0"/>
    <w:rsid w:val="00891B8D"/>
    <w:rsid w:val="00891D5F"/>
    <w:rsid w:val="00891E98"/>
    <w:rsid w:val="00892032"/>
    <w:rsid w:val="0089222E"/>
    <w:rsid w:val="0089230E"/>
    <w:rsid w:val="00892722"/>
    <w:rsid w:val="008927FA"/>
    <w:rsid w:val="00892938"/>
    <w:rsid w:val="00892A40"/>
    <w:rsid w:val="00893485"/>
    <w:rsid w:val="008934DC"/>
    <w:rsid w:val="00893623"/>
    <w:rsid w:val="00893917"/>
    <w:rsid w:val="00893A17"/>
    <w:rsid w:val="00893CFF"/>
    <w:rsid w:val="0089489A"/>
    <w:rsid w:val="00894A86"/>
    <w:rsid w:val="0089573C"/>
    <w:rsid w:val="008960AD"/>
    <w:rsid w:val="008960F1"/>
    <w:rsid w:val="00896106"/>
    <w:rsid w:val="008965B2"/>
    <w:rsid w:val="008966D6"/>
    <w:rsid w:val="00896759"/>
    <w:rsid w:val="00896EED"/>
    <w:rsid w:val="0089716A"/>
    <w:rsid w:val="00897918"/>
    <w:rsid w:val="00897E98"/>
    <w:rsid w:val="008A0327"/>
    <w:rsid w:val="008A06BB"/>
    <w:rsid w:val="008A0B2C"/>
    <w:rsid w:val="008A0E0F"/>
    <w:rsid w:val="008A0ECB"/>
    <w:rsid w:val="008A12FA"/>
    <w:rsid w:val="008A1487"/>
    <w:rsid w:val="008A1553"/>
    <w:rsid w:val="008A1975"/>
    <w:rsid w:val="008A1EF3"/>
    <w:rsid w:val="008A22A0"/>
    <w:rsid w:val="008A279D"/>
    <w:rsid w:val="008A2893"/>
    <w:rsid w:val="008A29FB"/>
    <w:rsid w:val="008A2BE3"/>
    <w:rsid w:val="008A32AD"/>
    <w:rsid w:val="008A3494"/>
    <w:rsid w:val="008A3AD0"/>
    <w:rsid w:val="008A3AEB"/>
    <w:rsid w:val="008A3C39"/>
    <w:rsid w:val="008A41B8"/>
    <w:rsid w:val="008A4AC5"/>
    <w:rsid w:val="008A4B00"/>
    <w:rsid w:val="008A4FBB"/>
    <w:rsid w:val="008A5214"/>
    <w:rsid w:val="008A54B2"/>
    <w:rsid w:val="008A54FE"/>
    <w:rsid w:val="008A63FC"/>
    <w:rsid w:val="008A6B5C"/>
    <w:rsid w:val="008A6C9E"/>
    <w:rsid w:val="008A71C6"/>
    <w:rsid w:val="008A74F1"/>
    <w:rsid w:val="008A75A7"/>
    <w:rsid w:val="008A7700"/>
    <w:rsid w:val="008A7839"/>
    <w:rsid w:val="008A7A26"/>
    <w:rsid w:val="008B00EA"/>
    <w:rsid w:val="008B059E"/>
    <w:rsid w:val="008B05B9"/>
    <w:rsid w:val="008B0925"/>
    <w:rsid w:val="008B1001"/>
    <w:rsid w:val="008B1446"/>
    <w:rsid w:val="008B144C"/>
    <w:rsid w:val="008B20F7"/>
    <w:rsid w:val="008B2126"/>
    <w:rsid w:val="008B22AD"/>
    <w:rsid w:val="008B230B"/>
    <w:rsid w:val="008B2C7E"/>
    <w:rsid w:val="008B3F34"/>
    <w:rsid w:val="008B415C"/>
    <w:rsid w:val="008B4567"/>
    <w:rsid w:val="008B4634"/>
    <w:rsid w:val="008B4A59"/>
    <w:rsid w:val="008B500E"/>
    <w:rsid w:val="008B500F"/>
    <w:rsid w:val="008B5187"/>
    <w:rsid w:val="008B51B7"/>
    <w:rsid w:val="008B5325"/>
    <w:rsid w:val="008B5502"/>
    <w:rsid w:val="008B64F8"/>
    <w:rsid w:val="008B65AE"/>
    <w:rsid w:val="008B723D"/>
    <w:rsid w:val="008B74C1"/>
    <w:rsid w:val="008B7728"/>
    <w:rsid w:val="008B7951"/>
    <w:rsid w:val="008B7A49"/>
    <w:rsid w:val="008B7C42"/>
    <w:rsid w:val="008B7CAA"/>
    <w:rsid w:val="008C076C"/>
    <w:rsid w:val="008C158C"/>
    <w:rsid w:val="008C1885"/>
    <w:rsid w:val="008C1AE8"/>
    <w:rsid w:val="008C1BA8"/>
    <w:rsid w:val="008C22F9"/>
    <w:rsid w:val="008C2566"/>
    <w:rsid w:val="008C2567"/>
    <w:rsid w:val="008C298F"/>
    <w:rsid w:val="008C304B"/>
    <w:rsid w:val="008C35BC"/>
    <w:rsid w:val="008C3A30"/>
    <w:rsid w:val="008C3A5A"/>
    <w:rsid w:val="008C4EC1"/>
    <w:rsid w:val="008C52FF"/>
    <w:rsid w:val="008C541A"/>
    <w:rsid w:val="008C55E6"/>
    <w:rsid w:val="008C5CD5"/>
    <w:rsid w:val="008C628E"/>
    <w:rsid w:val="008C633E"/>
    <w:rsid w:val="008C6448"/>
    <w:rsid w:val="008C6537"/>
    <w:rsid w:val="008C66DE"/>
    <w:rsid w:val="008C6737"/>
    <w:rsid w:val="008C6792"/>
    <w:rsid w:val="008C711F"/>
    <w:rsid w:val="008C746E"/>
    <w:rsid w:val="008C78DF"/>
    <w:rsid w:val="008C7F9E"/>
    <w:rsid w:val="008C7FC8"/>
    <w:rsid w:val="008D08F7"/>
    <w:rsid w:val="008D1033"/>
    <w:rsid w:val="008D1DD0"/>
    <w:rsid w:val="008D2239"/>
    <w:rsid w:val="008D2462"/>
    <w:rsid w:val="008D2688"/>
    <w:rsid w:val="008D2B8C"/>
    <w:rsid w:val="008D3314"/>
    <w:rsid w:val="008D3A38"/>
    <w:rsid w:val="008D412E"/>
    <w:rsid w:val="008D4469"/>
    <w:rsid w:val="008D44BE"/>
    <w:rsid w:val="008D507D"/>
    <w:rsid w:val="008D56EF"/>
    <w:rsid w:val="008D570A"/>
    <w:rsid w:val="008D5A4D"/>
    <w:rsid w:val="008D5FCF"/>
    <w:rsid w:val="008D6393"/>
    <w:rsid w:val="008D6EA0"/>
    <w:rsid w:val="008D71E0"/>
    <w:rsid w:val="008D71E9"/>
    <w:rsid w:val="008D7B4D"/>
    <w:rsid w:val="008D7FEB"/>
    <w:rsid w:val="008E0069"/>
    <w:rsid w:val="008E0266"/>
    <w:rsid w:val="008E0292"/>
    <w:rsid w:val="008E09C8"/>
    <w:rsid w:val="008E0F50"/>
    <w:rsid w:val="008E11ED"/>
    <w:rsid w:val="008E1222"/>
    <w:rsid w:val="008E15B7"/>
    <w:rsid w:val="008E1847"/>
    <w:rsid w:val="008E202A"/>
    <w:rsid w:val="008E2110"/>
    <w:rsid w:val="008E2295"/>
    <w:rsid w:val="008E32E6"/>
    <w:rsid w:val="008E338A"/>
    <w:rsid w:val="008E38A0"/>
    <w:rsid w:val="008E3FFD"/>
    <w:rsid w:val="008E4225"/>
    <w:rsid w:val="008E46C9"/>
    <w:rsid w:val="008E4986"/>
    <w:rsid w:val="008E4AC5"/>
    <w:rsid w:val="008E4CC6"/>
    <w:rsid w:val="008E4F1A"/>
    <w:rsid w:val="008E5100"/>
    <w:rsid w:val="008E5274"/>
    <w:rsid w:val="008E56F4"/>
    <w:rsid w:val="008E5772"/>
    <w:rsid w:val="008E5852"/>
    <w:rsid w:val="008E5AA3"/>
    <w:rsid w:val="008E5F2E"/>
    <w:rsid w:val="008E60AC"/>
    <w:rsid w:val="008E7181"/>
    <w:rsid w:val="008E7188"/>
    <w:rsid w:val="008E7765"/>
    <w:rsid w:val="008E778F"/>
    <w:rsid w:val="008E7D0C"/>
    <w:rsid w:val="008F001B"/>
    <w:rsid w:val="008F0345"/>
    <w:rsid w:val="008F07C4"/>
    <w:rsid w:val="008F0822"/>
    <w:rsid w:val="008F0B56"/>
    <w:rsid w:val="008F0C03"/>
    <w:rsid w:val="008F10A1"/>
    <w:rsid w:val="008F187A"/>
    <w:rsid w:val="008F2CF7"/>
    <w:rsid w:val="008F2E1C"/>
    <w:rsid w:val="008F2F17"/>
    <w:rsid w:val="008F2F56"/>
    <w:rsid w:val="008F3055"/>
    <w:rsid w:val="008F3505"/>
    <w:rsid w:val="008F358E"/>
    <w:rsid w:val="008F3A75"/>
    <w:rsid w:val="008F41FB"/>
    <w:rsid w:val="008F4271"/>
    <w:rsid w:val="008F430C"/>
    <w:rsid w:val="008F45D5"/>
    <w:rsid w:val="008F4E37"/>
    <w:rsid w:val="008F5149"/>
    <w:rsid w:val="008F5527"/>
    <w:rsid w:val="008F593D"/>
    <w:rsid w:val="008F5D1C"/>
    <w:rsid w:val="008F6462"/>
    <w:rsid w:val="008F662B"/>
    <w:rsid w:val="008F6B84"/>
    <w:rsid w:val="008F6F50"/>
    <w:rsid w:val="008F7382"/>
    <w:rsid w:val="008F7C8B"/>
    <w:rsid w:val="009001DE"/>
    <w:rsid w:val="0090025F"/>
    <w:rsid w:val="00900337"/>
    <w:rsid w:val="00900400"/>
    <w:rsid w:val="0090040B"/>
    <w:rsid w:val="009005D3"/>
    <w:rsid w:val="00900884"/>
    <w:rsid w:val="009008ED"/>
    <w:rsid w:val="00900B32"/>
    <w:rsid w:val="00900C7A"/>
    <w:rsid w:val="00901065"/>
    <w:rsid w:val="0090144E"/>
    <w:rsid w:val="0090160B"/>
    <w:rsid w:val="009016B1"/>
    <w:rsid w:val="0090173D"/>
    <w:rsid w:val="00901A6A"/>
    <w:rsid w:val="00902027"/>
    <w:rsid w:val="0090272B"/>
    <w:rsid w:val="00902C2F"/>
    <w:rsid w:val="00902E59"/>
    <w:rsid w:val="00902EDC"/>
    <w:rsid w:val="0090317C"/>
    <w:rsid w:val="009033CB"/>
    <w:rsid w:val="0090375F"/>
    <w:rsid w:val="00903E6D"/>
    <w:rsid w:val="009041BD"/>
    <w:rsid w:val="009045B6"/>
    <w:rsid w:val="00904FAD"/>
    <w:rsid w:val="0090523C"/>
    <w:rsid w:val="00905826"/>
    <w:rsid w:val="00905B4D"/>
    <w:rsid w:val="00905BD7"/>
    <w:rsid w:val="00905DAD"/>
    <w:rsid w:val="00906203"/>
    <w:rsid w:val="009062D9"/>
    <w:rsid w:val="00906338"/>
    <w:rsid w:val="0090659C"/>
    <w:rsid w:val="009065BE"/>
    <w:rsid w:val="00906869"/>
    <w:rsid w:val="00906F1A"/>
    <w:rsid w:val="009078B8"/>
    <w:rsid w:val="00907D42"/>
    <w:rsid w:val="00910957"/>
    <w:rsid w:val="00910986"/>
    <w:rsid w:val="009109C5"/>
    <w:rsid w:val="00910DBA"/>
    <w:rsid w:val="00911355"/>
    <w:rsid w:val="009115B6"/>
    <w:rsid w:val="00911691"/>
    <w:rsid w:val="00911696"/>
    <w:rsid w:val="00911841"/>
    <w:rsid w:val="00911A2E"/>
    <w:rsid w:val="00911D78"/>
    <w:rsid w:val="00911F56"/>
    <w:rsid w:val="009121C0"/>
    <w:rsid w:val="0091232D"/>
    <w:rsid w:val="00912679"/>
    <w:rsid w:val="00912721"/>
    <w:rsid w:val="0091297D"/>
    <w:rsid w:val="00912EC3"/>
    <w:rsid w:val="00913389"/>
    <w:rsid w:val="009133B6"/>
    <w:rsid w:val="00913401"/>
    <w:rsid w:val="0091357F"/>
    <w:rsid w:val="00913802"/>
    <w:rsid w:val="009138D2"/>
    <w:rsid w:val="00914145"/>
    <w:rsid w:val="009142EB"/>
    <w:rsid w:val="009146D3"/>
    <w:rsid w:val="00915014"/>
    <w:rsid w:val="00915520"/>
    <w:rsid w:val="0091562A"/>
    <w:rsid w:val="00915D04"/>
    <w:rsid w:val="00916097"/>
    <w:rsid w:val="009161DA"/>
    <w:rsid w:val="00916AE6"/>
    <w:rsid w:val="00916E34"/>
    <w:rsid w:val="00917028"/>
    <w:rsid w:val="00917204"/>
    <w:rsid w:val="0091733A"/>
    <w:rsid w:val="009173DD"/>
    <w:rsid w:val="009178DD"/>
    <w:rsid w:val="00917A1D"/>
    <w:rsid w:val="00917A65"/>
    <w:rsid w:val="00920311"/>
    <w:rsid w:val="009203FB"/>
    <w:rsid w:val="00920690"/>
    <w:rsid w:val="0092075E"/>
    <w:rsid w:val="0092104E"/>
    <w:rsid w:val="009210E0"/>
    <w:rsid w:val="0092118D"/>
    <w:rsid w:val="0092150B"/>
    <w:rsid w:val="00921B33"/>
    <w:rsid w:val="00922244"/>
    <w:rsid w:val="009224BC"/>
    <w:rsid w:val="00922815"/>
    <w:rsid w:val="0092287E"/>
    <w:rsid w:val="009228AD"/>
    <w:rsid w:val="009229C6"/>
    <w:rsid w:val="00922A1F"/>
    <w:rsid w:val="00922A3D"/>
    <w:rsid w:val="00922A8C"/>
    <w:rsid w:val="00922F9C"/>
    <w:rsid w:val="00923026"/>
    <w:rsid w:val="00923800"/>
    <w:rsid w:val="009238C7"/>
    <w:rsid w:val="009238C9"/>
    <w:rsid w:val="009238CC"/>
    <w:rsid w:val="00923ECD"/>
    <w:rsid w:val="0092416A"/>
    <w:rsid w:val="009244D4"/>
    <w:rsid w:val="00924721"/>
    <w:rsid w:val="0092477D"/>
    <w:rsid w:val="00924835"/>
    <w:rsid w:val="00924893"/>
    <w:rsid w:val="00925038"/>
    <w:rsid w:val="009250BC"/>
    <w:rsid w:val="009253A2"/>
    <w:rsid w:val="0092561C"/>
    <w:rsid w:val="0092587D"/>
    <w:rsid w:val="00925C1D"/>
    <w:rsid w:val="00926111"/>
    <w:rsid w:val="0092612E"/>
    <w:rsid w:val="009262E1"/>
    <w:rsid w:val="0092645C"/>
    <w:rsid w:val="0092667E"/>
    <w:rsid w:val="00926737"/>
    <w:rsid w:val="009268D1"/>
    <w:rsid w:val="00926B0F"/>
    <w:rsid w:val="00926C39"/>
    <w:rsid w:val="0092700A"/>
    <w:rsid w:val="009275C5"/>
    <w:rsid w:val="009278AC"/>
    <w:rsid w:val="009279D2"/>
    <w:rsid w:val="00927B0A"/>
    <w:rsid w:val="00927C34"/>
    <w:rsid w:val="00927C6D"/>
    <w:rsid w:val="0093025E"/>
    <w:rsid w:val="009309CE"/>
    <w:rsid w:val="00930A0C"/>
    <w:rsid w:val="00930BE4"/>
    <w:rsid w:val="00930C40"/>
    <w:rsid w:val="00930EDC"/>
    <w:rsid w:val="009310BD"/>
    <w:rsid w:val="00931815"/>
    <w:rsid w:val="009321D6"/>
    <w:rsid w:val="00932430"/>
    <w:rsid w:val="00932AB1"/>
    <w:rsid w:val="00932C4D"/>
    <w:rsid w:val="00932CE8"/>
    <w:rsid w:val="00933217"/>
    <w:rsid w:val="009335FD"/>
    <w:rsid w:val="00933B97"/>
    <w:rsid w:val="00933C48"/>
    <w:rsid w:val="00933CCA"/>
    <w:rsid w:val="00933E08"/>
    <w:rsid w:val="00934067"/>
    <w:rsid w:val="009343FE"/>
    <w:rsid w:val="00934671"/>
    <w:rsid w:val="00934686"/>
    <w:rsid w:val="00934D51"/>
    <w:rsid w:val="00935059"/>
    <w:rsid w:val="00935240"/>
    <w:rsid w:val="009353CB"/>
    <w:rsid w:val="009354B7"/>
    <w:rsid w:val="0093554B"/>
    <w:rsid w:val="00936030"/>
    <w:rsid w:val="009361F7"/>
    <w:rsid w:val="00936498"/>
    <w:rsid w:val="00936532"/>
    <w:rsid w:val="00936C68"/>
    <w:rsid w:val="00936C7F"/>
    <w:rsid w:val="00937199"/>
    <w:rsid w:val="00937203"/>
    <w:rsid w:val="009373BF"/>
    <w:rsid w:val="00937A13"/>
    <w:rsid w:val="00940961"/>
    <w:rsid w:val="00940ADC"/>
    <w:rsid w:val="009413A5"/>
    <w:rsid w:val="0094179A"/>
    <w:rsid w:val="00941AA7"/>
    <w:rsid w:val="00941EC6"/>
    <w:rsid w:val="00942504"/>
    <w:rsid w:val="00942C84"/>
    <w:rsid w:val="00943056"/>
    <w:rsid w:val="00943434"/>
    <w:rsid w:val="00943610"/>
    <w:rsid w:val="009437EA"/>
    <w:rsid w:val="00943B09"/>
    <w:rsid w:val="00943C1F"/>
    <w:rsid w:val="00943DBA"/>
    <w:rsid w:val="00943F67"/>
    <w:rsid w:val="0094499C"/>
    <w:rsid w:val="009449B9"/>
    <w:rsid w:val="00944B0D"/>
    <w:rsid w:val="00944C46"/>
    <w:rsid w:val="00945243"/>
    <w:rsid w:val="009452B7"/>
    <w:rsid w:val="0094556B"/>
    <w:rsid w:val="00945C02"/>
    <w:rsid w:val="00945E5A"/>
    <w:rsid w:val="00945E82"/>
    <w:rsid w:val="00945FEF"/>
    <w:rsid w:val="009462A2"/>
    <w:rsid w:val="009462AC"/>
    <w:rsid w:val="00946C72"/>
    <w:rsid w:val="00946D34"/>
    <w:rsid w:val="00946DDF"/>
    <w:rsid w:val="00946DF2"/>
    <w:rsid w:val="00947272"/>
    <w:rsid w:val="00947679"/>
    <w:rsid w:val="00947753"/>
    <w:rsid w:val="00950975"/>
    <w:rsid w:val="00951142"/>
    <w:rsid w:val="009513FD"/>
    <w:rsid w:val="009517B3"/>
    <w:rsid w:val="00951894"/>
    <w:rsid w:val="00951E2C"/>
    <w:rsid w:val="00951FBC"/>
    <w:rsid w:val="009531BB"/>
    <w:rsid w:val="00953642"/>
    <w:rsid w:val="00953708"/>
    <w:rsid w:val="00953A30"/>
    <w:rsid w:val="00953E59"/>
    <w:rsid w:val="00953F3E"/>
    <w:rsid w:val="0095466D"/>
    <w:rsid w:val="00954675"/>
    <w:rsid w:val="009547A1"/>
    <w:rsid w:val="00954C13"/>
    <w:rsid w:val="00955053"/>
    <w:rsid w:val="00955068"/>
    <w:rsid w:val="0095507A"/>
    <w:rsid w:val="009550A7"/>
    <w:rsid w:val="009551D2"/>
    <w:rsid w:val="009554E8"/>
    <w:rsid w:val="00955517"/>
    <w:rsid w:val="009556AB"/>
    <w:rsid w:val="009558C8"/>
    <w:rsid w:val="00955A00"/>
    <w:rsid w:val="00955CA4"/>
    <w:rsid w:val="00955E2F"/>
    <w:rsid w:val="00955EA0"/>
    <w:rsid w:val="00955F7A"/>
    <w:rsid w:val="009567A1"/>
    <w:rsid w:val="009569E8"/>
    <w:rsid w:val="00956A38"/>
    <w:rsid w:val="00956B1C"/>
    <w:rsid w:val="00956D54"/>
    <w:rsid w:val="00956F65"/>
    <w:rsid w:val="0095722F"/>
    <w:rsid w:val="009572FF"/>
    <w:rsid w:val="00957558"/>
    <w:rsid w:val="0095778B"/>
    <w:rsid w:val="00957911"/>
    <w:rsid w:val="00957F51"/>
    <w:rsid w:val="009600DF"/>
    <w:rsid w:val="009603D0"/>
    <w:rsid w:val="0096046B"/>
    <w:rsid w:val="00960788"/>
    <w:rsid w:val="0096113D"/>
    <w:rsid w:val="0096144A"/>
    <w:rsid w:val="0096155C"/>
    <w:rsid w:val="00961604"/>
    <w:rsid w:val="0096163D"/>
    <w:rsid w:val="00961B36"/>
    <w:rsid w:val="00962B3F"/>
    <w:rsid w:val="0096300F"/>
    <w:rsid w:val="00963399"/>
    <w:rsid w:val="009633D6"/>
    <w:rsid w:val="009634FA"/>
    <w:rsid w:val="0096394F"/>
    <w:rsid w:val="00963ADB"/>
    <w:rsid w:val="00963FB1"/>
    <w:rsid w:val="0096413B"/>
    <w:rsid w:val="00964169"/>
    <w:rsid w:val="00964756"/>
    <w:rsid w:val="00964A1C"/>
    <w:rsid w:val="00965642"/>
    <w:rsid w:val="0096608E"/>
    <w:rsid w:val="00966210"/>
    <w:rsid w:val="00966577"/>
    <w:rsid w:val="0096679F"/>
    <w:rsid w:val="009668BC"/>
    <w:rsid w:val="009673E4"/>
    <w:rsid w:val="00967679"/>
    <w:rsid w:val="00967C5C"/>
    <w:rsid w:val="00967EA2"/>
    <w:rsid w:val="009700A9"/>
    <w:rsid w:val="0097029A"/>
    <w:rsid w:val="00970BB5"/>
    <w:rsid w:val="00970C89"/>
    <w:rsid w:val="00971225"/>
    <w:rsid w:val="009714CA"/>
    <w:rsid w:val="00971566"/>
    <w:rsid w:val="00971613"/>
    <w:rsid w:val="00971C1E"/>
    <w:rsid w:val="00971DAC"/>
    <w:rsid w:val="0097207E"/>
    <w:rsid w:val="009720CA"/>
    <w:rsid w:val="009721E2"/>
    <w:rsid w:val="00972250"/>
    <w:rsid w:val="0097235D"/>
    <w:rsid w:val="00972E61"/>
    <w:rsid w:val="00973067"/>
    <w:rsid w:val="009746E3"/>
    <w:rsid w:val="009748F4"/>
    <w:rsid w:val="0097498F"/>
    <w:rsid w:val="00975D69"/>
    <w:rsid w:val="00976A3A"/>
    <w:rsid w:val="00976D5A"/>
    <w:rsid w:val="00976FCB"/>
    <w:rsid w:val="009770AD"/>
    <w:rsid w:val="0097729A"/>
    <w:rsid w:val="00977312"/>
    <w:rsid w:val="00977652"/>
    <w:rsid w:val="00977A4F"/>
    <w:rsid w:val="00977AC3"/>
    <w:rsid w:val="00977B1F"/>
    <w:rsid w:val="00977BC6"/>
    <w:rsid w:val="00977E55"/>
    <w:rsid w:val="00980133"/>
    <w:rsid w:val="00980148"/>
    <w:rsid w:val="0098018D"/>
    <w:rsid w:val="009804B9"/>
    <w:rsid w:val="009807D8"/>
    <w:rsid w:val="00980F2B"/>
    <w:rsid w:val="00980FF2"/>
    <w:rsid w:val="009811F6"/>
    <w:rsid w:val="009815A7"/>
    <w:rsid w:val="009815D9"/>
    <w:rsid w:val="0098197D"/>
    <w:rsid w:val="00981A83"/>
    <w:rsid w:val="00981CAB"/>
    <w:rsid w:val="00981CEC"/>
    <w:rsid w:val="00982130"/>
    <w:rsid w:val="0098264D"/>
    <w:rsid w:val="009829C5"/>
    <w:rsid w:val="00982B64"/>
    <w:rsid w:val="00982D16"/>
    <w:rsid w:val="0098303C"/>
    <w:rsid w:val="00983274"/>
    <w:rsid w:val="00983E02"/>
    <w:rsid w:val="009841A0"/>
    <w:rsid w:val="009844E8"/>
    <w:rsid w:val="0098467A"/>
    <w:rsid w:val="00984AF6"/>
    <w:rsid w:val="00984E38"/>
    <w:rsid w:val="00984E80"/>
    <w:rsid w:val="00985018"/>
    <w:rsid w:val="0098536D"/>
    <w:rsid w:val="009856CD"/>
    <w:rsid w:val="00985B8B"/>
    <w:rsid w:val="0098618F"/>
    <w:rsid w:val="0098635A"/>
    <w:rsid w:val="009865AE"/>
    <w:rsid w:val="009868C2"/>
    <w:rsid w:val="00986970"/>
    <w:rsid w:val="009869F4"/>
    <w:rsid w:val="009872B9"/>
    <w:rsid w:val="009876C5"/>
    <w:rsid w:val="00987AAE"/>
    <w:rsid w:val="00987C61"/>
    <w:rsid w:val="00987E6F"/>
    <w:rsid w:val="009905A1"/>
    <w:rsid w:val="00990625"/>
    <w:rsid w:val="00991054"/>
    <w:rsid w:val="00991861"/>
    <w:rsid w:val="00991E72"/>
    <w:rsid w:val="00992548"/>
    <w:rsid w:val="00992718"/>
    <w:rsid w:val="00992779"/>
    <w:rsid w:val="00992E26"/>
    <w:rsid w:val="0099362D"/>
    <w:rsid w:val="00993D50"/>
    <w:rsid w:val="0099429C"/>
    <w:rsid w:val="009944BF"/>
    <w:rsid w:val="00994CC7"/>
    <w:rsid w:val="00994DEE"/>
    <w:rsid w:val="009954F2"/>
    <w:rsid w:val="0099550D"/>
    <w:rsid w:val="00995A04"/>
    <w:rsid w:val="00995D31"/>
    <w:rsid w:val="009964D0"/>
    <w:rsid w:val="009967C7"/>
    <w:rsid w:val="00996A5F"/>
    <w:rsid w:val="00996CEA"/>
    <w:rsid w:val="00996FD6"/>
    <w:rsid w:val="0099713F"/>
    <w:rsid w:val="00997EFA"/>
    <w:rsid w:val="009A0341"/>
    <w:rsid w:val="009A0577"/>
    <w:rsid w:val="009A05B6"/>
    <w:rsid w:val="009A06D2"/>
    <w:rsid w:val="009A0928"/>
    <w:rsid w:val="009A0AB3"/>
    <w:rsid w:val="009A0B4D"/>
    <w:rsid w:val="009A0DCA"/>
    <w:rsid w:val="009A10AC"/>
    <w:rsid w:val="009A13DD"/>
    <w:rsid w:val="009A1808"/>
    <w:rsid w:val="009A1C48"/>
    <w:rsid w:val="009A1E56"/>
    <w:rsid w:val="009A219F"/>
    <w:rsid w:val="009A23A7"/>
    <w:rsid w:val="009A2740"/>
    <w:rsid w:val="009A2854"/>
    <w:rsid w:val="009A2B03"/>
    <w:rsid w:val="009A32AE"/>
    <w:rsid w:val="009A3876"/>
    <w:rsid w:val="009A3C75"/>
    <w:rsid w:val="009A423A"/>
    <w:rsid w:val="009A46E2"/>
    <w:rsid w:val="009A500B"/>
    <w:rsid w:val="009A5067"/>
    <w:rsid w:val="009A5176"/>
    <w:rsid w:val="009A51C6"/>
    <w:rsid w:val="009A5328"/>
    <w:rsid w:val="009A5354"/>
    <w:rsid w:val="009A57EE"/>
    <w:rsid w:val="009A632F"/>
    <w:rsid w:val="009A6570"/>
    <w:rsid w:val="009A702D"/>
    <w:rsid w:val="009A72E7"/>
    <w:rsid w:val="009A7360"/>
    <w:rsid w:val="009A757F"/>
    <w:rsid w:val="009A7626"/>
    <w:rsid w:val="009A7A8B"/>
    <w:rsid w:val="009A7D3B"/>
    <w:rsid w:val="009B02EF"/>
    <w:rsid w:val="009B04A5"/>
    <w:rsid w:val="009B0B85"/>
    <w:rsid w:val="009B1770"/>
    <w:rsid w:val="009B19F1"/>
    <w:rsid w:val="009B1D75"/>
    <w:rsid w:val="009B1EF6"/>
    <w:rsid w:val="009B2665"/>
    <w:rsid w:val="009B304F"/>
    <w:rsid w:val="009B3618"/>
    <w:rsid w:val="009B36E3"/>
    <w:rsid w:val="009B39E4"/>
    <w:rsid w:val="009B3E11"/>
    <w:rsid w:val="009B41EB"/>
    <w:rsid w:val="009B4B83"/>
    <w:rsid w:val="009B519E"/>
    <w:rsid w:val="009B593A"/>
    <w:rsid w:val="009B5D7B"/>
    <w:rsid w:val="009B61E8"/>
    <w:rsid w:val="009B6FF5"/>
    <w:rsid w:val="009B7545"/>
    <w:rsid w:val="009B7831"/>
    <w:rsid w:val="009B7BA6"/>
    <w:rsid w:val="009B7C8F"/>
    <w:rsid w:val="009B7CFB"/>
    <w:rsid w:val="009C020F"/>
    <w:rsid w:val="009C060C"/>
    <w:rsid w:val="009C0729"/>
    <w:rsid w:val="009C090A"/>
    <w:rsid w:val="009C0C8F"/>
    <w:rsid w:val="009C1579"/>
    <w:rsid w:val="009C16D6"/>
    <w:rsid w:val="009C1D2C"/>
    <w:rsid w:val="009C1ECD"/>
    <w:rsid w:val="009C22BC"/>
    <w:rsid w:val="009C28C3"/>
    <w:rsid w:val="009C29B0"/>
    <w:rsid w:val="009C2A24"/>
    <w:rsid w:val="009C2F54"/>
    <w:rsid w:val="009C3A76"/>
    <w:rsid w:val="009C3B09"/>
    <w:rsid w:val="009C3B0D"/>
    <w:rsid w:val="009C3F11"/>
    <w:rsid w:val="009C4076"/>
    <w:rsid w:val="009C49DD"/>
    <w:rsid w:val="009C4CF2"/>
    <w:rsid w:val="009C564B"/>
    <w:rsid w:val="009C5661"/>
    <w:rsid w:val="009C5762"/>
    <w:rsid w:val="009C5867"/>
    <w:rsid w:val="009C5B53"/>
    <w:rsid w:val="009C5DE5"/>
    <w:rsid w:val="009C5FDF"/>
    <w:rsid w:val="009C6103"/>
    <w:rsid w:val="009C63F6"/>
    <w:rsid w:val="009C6505"/>
    <w:rsid w:val="009C690D"/>
    <w:rsid w:val="009C6CF6"/>
    <w:rsid w:val="009C71AB"/>
    <w:rsid w:val="009C71B0"/>
    <w:rsid w:val="009C7504"/>
    <w:rsid w:val="009C7888"/>
    <w:rsid w:val="009C7908"/>
    <w:rsid w:val="009C7E77"/>
    <w:rsid w:val="009D0331"/>
    <w:rsid w:val="009D0D91"/>
    <w:rsid w:val="009D0EB6"/>
    <w:rsid w:val="009D1075"/>
    <w:rsid w:val="009D181B"/>
    <w:rsid w:val="009D1837"/>
    <w:rsid w:val="009D184F"/>
    <w:rsid w:val="009D1992"/>
    <w:rsid w:val="009D1DA1"/>
    <w:rsid w:val="009D1F1A"/>
    <w:rsid w:val="009D2831"/>
    <w:rsid w:val="009D2869"/>
    <w:rsid w:val="009D2A05"/>
    <w:rsid w:val="009D2CC5"/>
    <w:rsid w:val="009D2E4B"/>
    <w:rsid w:val="009D3E59"/>
    <w:rsid w:val="009D4507"/>
    <w:rsid w:val="009D46D5"/>
    <w:rsid w:val="009D49BD"/>
    <w:rsid w:val="009D4D35"/>
    <w:rsid w:val="009D4E24"/>
    <w:rsid w:val="009D4FCD"/>
    <w:rsid w:val="009D5366"/>
    <w:rsid w:val="009D56BC"/>
    <w:rsid w:val="009D57A7"/>
    <w:rsid w:val="009D6008"/>
    <w:rsid w:val="009D6976"/>
    <w:rsid w:val="009D6BCF"/>
    <w:rsid w:val="009D7019"/>
    <w:rsid w:val="009D70AB"/>
    <w:rsid w:val="009D73CF"/>
    <w:rsid w:val="009D74E9"/>
    <w:rsid w:val="009D77E6"/>
    <w:rsid w:val="009D783A"/>
    <w:rsid w:val="009E0018"/>
    <w:rsid w:val="009E01D5"/>
    <w:rsid w:val="009E0201"/>
    <w:rsid w:val="009E045B"/>
    <w:rsid w:val="009E05E3"/>
    <w:rsid w:val="009E128F"/>
    <w:rsid w:val="009E1547"/>
    <w:rsid w:val="009E1AE9"/>
    <w:rsid w:val="009E1BE7"/>
    <w:rsid w:val="009E1D2D"/>
    <w:rsid w:val="009E1D74"/>
    <w:rsid w:val="009E1FE5"/>
    <w:rsid w:val="009E240C"/>
    <w:rsid w:val="009E26CC"/>
    <w:rsid w:val="009E2F10"/>
    <w:rsid w:val="009E3287"/>
    <w:rsid w:val="009E334A"/>
    <w:rsid w:val="009E3F37"/>
    <w:rsid w:val="009E4153"/>
    <w:rsid w:val="009E4420"/>
    <w:rsid w:val="009E46CF"/>
    <w:rsid w:val="009E482C"/>
    <w:rsid w:val="009E486C"/>
    <w:rsid w:val="009E4FA0"/>
    <w:rsid w:val="009E50F0"/>
    <w:rsid w:val="009E54CF"/>
    <w:rsid w:val="009E5710"/>
    <w:rsid w:val="009E5941"/>
    <w:rsid w:val="009E6205"/>
    <w:rsid w:val="009E6837"/>
    <w:rsid w:val="009E68F6"/>
    <w:rsid w:val="009E6CB7"/>
    <w:rsid w:val="009E6FFE"/>
    <w:rsid w:val="009E707F"/>
    <w:rsid w:val="009E7324"/>
    <w:rsid w:val="009E7550"/>
    <w:rsid w:val="009E7681"/>
    <w:rsid w:val="009E7687"/>
    <w:rsid w:val="009E7CD9"/>
    <w:rsid w:val="009E7E04"/>
    <w:rsid w:val="009E7F41"/>
    <w:rsid w:val="009E7FC5"/>
    <w:rsid w:val="009F0077"/>
    <w:rsid w:val="009F009D"/>
    <w:rsid w:val="009F01A3"/>
    <w:rsid w:val="009F03E5"/>
    <w:rsid w:val="009F04BD"/>
    <w:rsid w:val="009F05EC"/>
    <w:rsid w:val="009F1498"/>
    <w:rsid w:val="009F1539"/>
    <w:rsid w:val="009F17CA"/>
    <w:rsid w:val="009F21A6"/>
    <w:rsid w:val="009F2732"/>
    <w:rsid w:val="009F2A21"/>
    <w:rsid w:val="009F2A34"/>
    <w:rsid w:val="009F2B35"/>
    <w:rsid w:val="009F2BE6"/>
    <w:rsid w:val="009F2CC3"/>
    <w:rsid w:val="009F3460"/>
    <w:rsid w:val="009F3A8D"/>
    <w:rsid w:val="009F3F3F"/>
    <w:rsid w:val="009F4039"/>
    <w:rsid w:val="009F437C"/>
    <w:rsid w:val="009F43D5"/>
    <w:rsid w:val="009F48BB"/>
    <w:rsid w:val="009F4CFA"/>
    <w:rsid w:val="009F4F4C"/>
    <w:rsid w:val="009F51B5"/>
    <w:rsid w:val="009F52B4"/>
    <w:rsid w:val="009F52F4"/>
    <w:rsid w:val="009F536E"/>
    <w:rsid w:val="009F539B"/>
    <w:rsid w:val="009F5856"/>
    <w:rsid w:val="009F5AD4"/>
    <w:rsid w:val="009F5FAF"/>
    <w:rsid w:val="009F67FA"/>
    <w:rsid w:val="009F6DCB"/>
    <w:rsid w:val="009F762E"/>
    <w:rsid w:val="00A003B8"/>
    <w:rsid w:val="00A0045A"/>
    <w:rsid w:val="00A007A1"/>
    <w:rsid w:val="00A00B1D"/>
    <w:rsid w:val="00A010F6"/>
    <w:rsid w:val="00A014E8"/>
    <w:rsid w:val="00A01A36"/>
    <w:rsid w:val="00A01C4B"/>
    <w:rsid w:val="00A01EC3"/>
    <w:rsid w:val="00A024D2"/>
    <w:rsid w:val="00A02563"/>
    <w:rsid w:val="00A02B03"/>
    <w:rsid w:val="00A02B18"/>
    <w:rsid w:val="00A02F34"/>
    <w:rsid w:val="00A032E7"/>
    <w:rsid w:val="00A036AD"/>
    <w:rsid w:val="00A03B1E"/>
    <w:rsid w:val="00A03BCF"/>
    <w:rsid w:val="00A03D81"/>
    <w:rsid w:val="00A03DEC"/>
    <w:rsid w:val="00A04703"/>
    <w:rsid w:val="00A04A2C"/>
    <w:rsid w:val="00A04B10"/>
    <w:rsid w:val="00A05019"/>
    <w:rsid w:val="00A05287"/>
    <w:rsid w:val="00A05646"/>
    <w:rsid w:val="00A0588F"/>
    <w:rsid w:val="00A05AA7"/>
    <w:rsid w:val="00A05F66"/>
    <w:rsid w:val="00A06028"/>
    <w:rsid w:val="00A0667A"/>
    <w:rsid w:val="00A069ED"/>
    <w:rsid w:val="00A06A0A"/>
    <w:rsid w:val="00A06AB7"/>
    <w:rsid w:val="00A06C57"/>
    <w:rsid w:val="00A06F2D"/>
    <w:rsid w:val="00A0705A"/>
    <w:rsid w:val="00A0736E"/>
    <w:rsid w:val="00A07478"/>
    <w:rsid w:val="00A07705"/>
    <w:rsid w:val="00A07706"/>
    <w:rsid w:val="00A077AD"/>
    <w:rsid w:val="00A07803"/>
    <w:rsid w:val="00A07925"/>
    <w:rsid w:val="00A07B66"/>
    <w:rsid w:val="00A07C8A"/>
    <w:rsid w:val="00A07D21"/>
    <w:rsid w:val="00A07F2F"/>
    <w:rsid w:val="00A10120"/>
    <w:rsid w:val="00A10BB8"/>
    <w:rsid w:val="00A11149"/>
    <w:rsid w:val="00A111D1"/>
    <w:rsid w:val="00A118DD"/>
    <w:rsid w:val="00A11935"/>
    <w:rsid w:val="00A11AF1"/>
    <w:rsid w:val="00A11B45"/>
    <w:rsid w:val="00A1214E"/>
    <w:rsid w:val="00A12175"/>
    <w:rsid w:val="00A12A47"/>
    <w:rsid w:val="00A1301D"/>
    <w:rsid w:val="00A13111"/>
    <w:rsid w:val="00A1326C"/>
    <w:rsid w:val="00A134B7"/>
    <w:rsid w:val="00A145A2"/>
    <w:rsid w:val="00A14E57"/>
    <w:rsid w:val="00A1505A"/>
    <w:rsid w:val="00A15067"/>
    <w:rsid w:val="00A15068"/>
    <w:rsid w:val="00A15101"/>
    <w:rsid w:val="00A15302"/>
    <w:rsid w:val="00A158CA"/>
    <w:rsid w:val="00A15D9F"/>
    <w:rsid w:val="00A15FD1"/>
    <w:rsid w:val="00A16535"/>
    <w:rsid w:val="00A1657D"/>
    <w:rsid w:val="00A16877"/>
    <w:rsid w:val="00A1689F"/>
    <w:rsid w:val="00A17592"/>
    <w:rsid w:val="00A1792D"/>
    <w:rsid w:val="00A17B89"/>
    <w:rsid w:val="00A17C41"/>
    <w:rsid w:val="00A2005F"/>
    <w:rsid w:val="00A200FC"/>
    <w:rsid w:val="00A2022D"/>
    <w:rsid w:val="00A206FD"/>
    <w:rsid w:val="00A20833"/>
    <w:rsid w:val="00A2088A"/>
    <w:rsid w:val="00A208A2"/>
    <w:rsid w:val="00A20BA8"/>
    <w:rsid w:val="00A20D49"/>
    <w:rsid w:val="00A2122D"/>
    <w:rsid w:val="00A21431"/>
    <w:rsid w:val="00A22064"/>
    <w:rsid w:val="00A22415"/>
    <w:rsid w:val="00A22630"/>
    <w:rsid w:val="00A2278F"/>
    <w:rsid w:val="00A229A9"/>
    <w:rsid w:val="00A22CF3"/>
    <w:rsid w:val="00A22CFE"/>
    <w:rsid w:val="00A23100"/>
    <w:rsid w:val="00A236BB"/>
    <w:rsid w:val="00A2387E"/>
    <w:rsid w:val="00A242B6"/>
    <w:rsid w:val="00A24341"/>
    <w:rsid w:val="00A24740"/>
    <w:rsid w:val="00A247C4"/>
    <w:rsid w:val="00A24AD7"/>
    <w:rsid w:val="00A2552B"/>
    <w:rsid w:val="00A25966"/>
    <w:rsid w:val="00A26439"/>
    <w:rsid w:val="00A26483"/>
    <w:rsid w:val="00A26C6F"/>
    <w:rsid w:val="00A26C92"/>
    <w:rsid w:val="00A26EB0"/>
    <w:rsid w:val="00A26F2F"/>
    <w:rsid w:val="00A27037"/>
    <w:rsid w:val="00A275D3"/>
    <w:rsid w:val="00A27AF5"/>
    <w:rsid w:val="00A27B4F"/>
    <w:rsid w:val="00A27BF9"/>
    <w:rsid w:val="00A27C3E"/>
    <w:rsid w:val="00A27C62"/>
    <w:rsid w:val="00A3017E"/>
    <w:rsid w:val="00A31096"/>
    <w:rsid w:val="00A31225"/>
    <w:rsid w:val="00A31349"/>
    <w:rsid w:val="00A313BA"/>
    <w:rsid w:val="00A314EE"/>
    <w:rsid w:val="00A31C42"/>
    <w:rsid w:val="00A31F3C"/>
    <w:rsid w:val="00A321CB"/>
    <w:rsid w:val="00A32CE8"/>
    <w:rsid w:val="00A32DED"/>
    <w:rsid w:val="00A33093"/>
    <w:rsid w:val="00A330B3"/>
    <w:rsid w:val="00A33342"/>
    <w:rsid w:val="00A33703"/>
    <w:rsid w:val="00A33D2A"/>
    <w:rsid w:val="00A340A2"/>
    <w:rsid w:val="00A34324"/>
    <w:rsid w:val="00A3453D"/>
    <w:rsid w:val="00A34A31"/>
    <w:rsid w:val="00A34FAD"/>
    <w:rsid w:val="00A35015"/>
    <w:rsid w:val="00A35027"/>
    <w:rsid w:val="00A350A6"/>
    <w:rsid w:val="00A3593D"/>
    <w:rsid w:val="00A36500"/>
    <w:rsid w:val="00A369B6"/>
    <w:rsid w:val="00A37344"/>
    <w:rsid w:val="00A37C75"/>
    <w:rsid w:val="00A37D44"/>
    <w:rsid w:val="00A37ED7"/>
    <w:rsid w:val="00A40C7B"/>
    <w:rsid w:val="00A40D01"/>
    <w:rsid w:val="00A4163F"/>
    <w:rsid w:val="00A4175A"/>
    <w:rsid w:val="00A418CD"/>
    <w:rsid w:val="00A41B6A"/>
    <w:rsid w:val="00A41EEE"/>
    <w:rsid w:val="00A41F9D"/>
    <w:rsid w:val="00A4217F"/>
    <w:rsid w:val="00A422AC"/>
    <w:rsid w:val="00A42546"/>
    <w:rsid w:val="00A426BA"/>
    <w:rsid w:val="00A42BCF"/>
    <w:rsid w:val="00A42D06"/>
    <w:rsid w:val="00A4321B"/>
    <w:rsid w:val="00A43469"/>
    <w:rsid w:val="00A43659"/>
    <w:rsid w:val="00A43680"/>
    <w:rsid w:val="00A43833"/>
    <w:rsid w:val="00A4393E"/>
    <w:rsid w:val="00A43A23"/>
    <w:rsid w:val="00A43B2C"/>
    <w:rsid w:val="00A43FC4"/>
    <w:rsid w:val="00A440D8"/>
    <w:rsid w:val="00A4412A"/>
    <w:rsid w:val="00A4435C"/>
    <w:rsid w:val="00A44F10"/>
    <w:rsid w:val="00A45378"/>
    <w:rsid w:val="00A453CD"/>
    <w:rsid w:val="00A4545B"/>
    <w:rsid w:val="00A46618"/>
    <w:rsid w:val="00A467E9"/>
    <w:rsid w:val="00A46D6F"/>
    <w:rsid w:val="00A4741D"/>
    <w:rsid w:val="00A4744C"/>
    <w:rsid w:val="00A474CF"/>
    <w:rsid w:val="00A477DA"/>
    <w:rsid w:val="00A47841"/>
    <w:rsid w:val="00A50434"/>
    <w:rsid w:val="00A50886"/>
    <w:rsid w:val="00A50924"/>
    <w:rsid w:val="00A509E1"/>
    <w:rsid w:val="00A50C26"/>
    <w:rsid w:val="00A50C88"/>
    <w:rsid w:val="00A50D94"/>
    <w:rsid w:val="00A5111A"/>
    <w:rsid w:val="00A51624"/>
    <w:rsid w:val="00A51E3D"/>
    <w:rsid w:val="00A51EDB"/>
    <w:rsid w:val="00A51EDC"/>
    <w:rsid w:val="00A5273C"/>
    <w:rsid w:val="00A52A48"/>
    <w:rsid w:val="00A53180"/>
    <w:rsid w:val="00A53767"/>
    <w:rsid w:val="00A5384C"/>
    <w:rsid w:val="00A53A1F"/>
    <w:rsid w:val="00A53BFF"/>
    <w:rsid w:val="00A53C20"/>
    <w:rsid w:val="00A54733"/>
    <w:rsid w:val="00A54ACE"/>
    <w:rsid w:val="00A54FD5"/>
    <w:rsid w:val="00A55480"/>
    <w:rsid w:val="00A55651"/>
    <w:rsid w:val="00A557F1"/>
    <w:rsid w:val="00A55A67"/>
    <w:rsid w:val="00A55C4A"/>
    <w:rsid w:val="00A55CD0"/>
    <w:rsid w:val="00A56831"/>
    <w:rsid w:val="00A568E2"/>
    <w:rsid w:val="00A56F8F"/>
    <w:rsid w:val="00A571DB"/>
    <w:rsid w:val="00A57702"/>
    <w:rsid w:val="00A579A1"/>
    <w:rsid w:val="00A57CB1"/>
    <w:rsid w:val="00A57F74"/>
    <w:rsid w:val="00A6035D"/>
    <w:rsid w:val="00A6038C"/>
    <w:rsid w:val="00A603EA"/>
    <w:rsid w:val="00A60459"/>
    <w:rsid w:val="00A60467"/>
    <w:rsid w:val="00A6099F"/>
    <w:rsid w:val="00A60E76"/>
    <w:rsid w:val="00A60F42"/>
    <w:rsid w:val="00A6147B"/>
    <w:rsid w:val="00A6154C"/>
    <w:rsid w:val="00A61D0D"/>
    <w:rsid w:val="00A62144"/>
    <w:rsid w:val="00A625AE"/>
    <w:rsid w:val="00A62602"/>
    <w:rsid w:val="00A62699"/>
    <w:rsid w:val="00A629EB"/>
    <w:rsid w:val="00A62E38"/>
    <w:rsid w:val="00A6327E"/>
    <w:rsid w:val="00A635DA"/>
    <w:rsid w:val="00A6369C"/>
    <w:rsid w:val="00A63AFF"/>
    <w:rsid w:val="00A63EFE"/>
    <w:rsid w:val="00A64EF8"/>
    <w:rsid w:val="00A65447"/>
    <w:rsid w:val="00A6620A"/>
    <w:rsid w:val="00A66610"/>
    <w:rsid w:val="00A66B73"/>
    <w:rsid w:val="00A66D3E"/>
    <w:rsid w:val="00A66FD8"/>
    <w:rsid w:val="00A6703E"/>
    <w:rsid w:val="00A67E76"/>
    <w:rsid w:val="00A67E7A"/>
    <w:rsid w:val="00A67F1A"/>
    <w:rsid w:val="00A70423"/>
    <w:rsid w:val="00A70FAD"/>
    <w:rsid w:val="00A711BE"/>
    <w:rsid w:val="00A71343"/>
    <w:rsid w:val="00A71563"/>
    <w:rsid w:val="00A7185A"/>
    <w:rsid w:val="00A71C64"/>
    <w:rsid w:val="00A71D23"/>
    <w:rsid w:val="00A71D65"/>
    <w:rsid w:val="00A71D75"/>
    <w:rsid w:val="00A71F53"/>
    <w:rsid w:val="00A71F5B"/>
    <w:rsid w:val="00A7230F"/>
    <w:rsid w:val="00A72522"/>
    <w:rsid w:val="00A729D0"/>
    <w:rsid w:val="00A72DD0"/>
    <w:rsid w:val="00A73218"/>
    <w:rsid w:val="00A73326"/>
    <w:rsid w:val="00A736E8"/>
    <w:rsid w:val="00A73C2F"/>
    <w:rsid w:val="00A74028"/>
    <w:rsid w:val="00A74029"/>
    <w:rsid w:val="00A74263"/>
    <w:rsid w:val="00A74412"/>
    <w:rsid w:val="00A744C3"/>
    <w:rsid w:val="00A7489B"/>
    <w:rsid w:val="00A748CC"/>
    <w:rsid w:val="00A74A98"/>
    <w:rsid w:val="00A74F91"/>
    <w:rsid w:val="00A750F8"/>
    <w:rsid w:val="00A75133"/>
    <w:rsid w:val="00A755DB"/>
    <w:rsid w:val="00A75AA0"/>
    <w:rsid w:val="00A75C26"/>
    <w:rsid w:val="00A75FA7"/>
    <w:rsid w:val="00A761BD"/>
    <w:rsid w:val="00A76A43"/>
    <w:rsid w:val="00A76F8F"/>
    <w:rsid w:val="00A77030"/>
    <w:rsid w:val="00A77A09"/>
    <w:rsid w:val="00A77AEB"/>
    <w:rsid w:val="00A77FF1"/>
    <w:rsid w:val="00A8018B"/>
    <w:rsid w:val="00A80667"/>
    <w:rsid w:val="00A80EC5"/>
    <w:rsid w:val="00A80FCC"/>
    <w:rsid w:val="00A81171"/>
    <w:rsid w:val="00A816BD"/>
    <w:rsid w:val="00A81D0D"/>
    <w:rsid w:val="00A8262D"/>
    <w:rsid w:val="00A82C76"/>
    <w:rsid w:val="00A82EA7"/>
    <w:rsid w:val="00A83080"/>
    <w:rsid w:val="00A832CA"/>
    <w:rsid w:val="00A834FF"/>
    <w:rsid w:val="00A83D49"/>
    <w:rsid w:val="00A83DA9"/>
    <w:rsid w:val="00A84752"/>
    <w:rsid w:val="00A850C7"/>
    <w:rsid w:val="00A8542C"/>
    <w:rsid w:val="00A85629"/>
    <w:rsid w:val="00A8702F"/>
    <w:rsid w:val="00A87034"/>
    <w:rsid w:val="00A8710E"/>
    <w:rsid w:val="00A87539"/>
    <w:rsid w:val="00A875A3"/>
    <w:rsid w:val="00A878FF"/>
    <w:rsid w:val="00A87CD8"/>
    <w:rsid w:val="00A90335"/>
    <w:rsid w:val="00A90444"/>
    <w:rsid w:val="00A90597"/>
    <w:rsid w:val="00A906A5"/>
    <w:rsid w:val="00A90C1B"/>
    <w:rsid w:val="00A90DD9"/>
    <w:rsid w:val="00A911E7"/>
    <w:rsid w:val="00A919EF"/>
    <w:rsid w:val="00A92591"/>
    <w:rsid w:val="00A92827"/>
    <w:rsid w:val="00A929B7"/>
    <w:rsid w:val="00A92C56"/>
    <w:rsid w:val="00A92C80"/>
    <w:rsid w:val="00A92F9F"/>
    <w:rsid w:val="00A930C6"/>
    <w:rsid w:val="00A939F2"/>
    <w:rsid w:val="00A93A51"/>
    <w:rsid w:val="00A94210"/>
    <w:rsid w:val="00A94531"/>
    <w:rsid w:val="00A94A34"/>
    <w:rsid w:val="00A94B52"/>
    <w:rsid w:val="00A94C16"/>
    <w:rsid w:val="00A94E3A"/>
    <w:rsid w:val="00A95678"/>
    <w:rsid w:val="00A95DC5"/>
    <w:rsid w:val="00A96267"/>
    <w:rsid w:val="00A96411"/>
    <w:rsid w:val="00A96423"/>
    <w:rsid w:val="00A9671D"/>
    <w:rsid w:val="00A9680C"/>
    <w:rsid w:val="00A96D06"/>
    <w:rsid w:val="00A9721F"/>
    <w:rsid w:val="00A9777A"/>
    <w:rsid w:val="00A97AF5"/>
    <w:rsid w:val="00A97CE1"/>
    <w:rsid w:val="00A97D6E"/>
    <w:rsid w:val="00A97DA2"/>
    <w:rsid w:val="00AA01BD"/>
    <w:rsid w:val="00AA07BF"/>
    <w:rsid w:val="00AA08F5"/>
    <w:rsid w:val="00AA0A88"/>
    <w:rsid w:val="00AA0B3E"/>
    <w:rsid w:val="00AA0E9C"/>
    <w:rsid w:val="00AA13F5"/>
    <w:rsid w:val="00AA1959"/>
    <w:rsid w:val="00AA1A58"/>
    <w:rsid w:val="00AA1AA9"/>
    <w:rsid w:val="00AA1DB0"/>
    <w:rsid w:val="00AA205C"/>
    <w:rsid w:val="00AA25FB"/>
    <w:rsid w:val="00AA264F"/>
    <w:rsid w:val="00AA2D38"/>
    <w:rsid w:val="00AA31B5"/>
    <w:rsid w:val="00AA3A63"/>
    <w:rsid w:val="00AA3CCB"/>
    <w:rsid w:val="00AA3E25"/>
    <w:rsid w:val="00AA40C9"/>
    <w:rsid w:val="00AA41AA"/>
    <w:rsid w:val="00AA4294"/>
    <w:rsid w:val="00AA42D7"/>
    <w:rsid w:val="00AA4526"/>
    <w:rsid w:val="00AA4E14"/>
    <w:rsid w:val="00AA4E1E"/>
    <w:rsid w:val="00AA51B0"/>
    <w:rsid w:val="00AA51C1"/>
    <w:rsid w:val="00AA56AC"/>
    <w:rsid w:val="00AA5C7E"/>
    <w:rsid w:val="00AA5E25"/>
    <w:rsid w:val="00AA5F4F"/>
    <w:rsid w:val="00AA6197"/>
    <w:rsid w:val="00AA62E3"/>
    <w:rsid w:val="00AA6520"/>
    <w:rsid w:val="00AA6729"/>
    <w:rsid w:val="00AA70AE"/>
    <w:rsid w:val="00AA757A"/>
    <w:rsid w:val="00AA7622"/>
    <w:rsid w:val="00AA7CE6"/>
    <w:rsid w:val="00AA7EEC"/>
    <w:rsid w:val="00AA7FE9"/>
    <w:rsid w:val="00AB0479"/>
    <w:rsid w:val="00AB057B"/>
    <w:rsid w:val="00AB0AB4"/>
    <w:rsid w:val="00AB1757"/>
    <w:rsid w:val="00AB1EE2"/>
    <w:rsid w:val="00AB1FD0"/>
    <w:rsid w:val="00AB25BD"/>
    <w:rsid w:val="00AB266A"/>
    <w:rsid w:val="00AB2C5E"/>
    <w:rsid w:val="00AB30E4"/>
    <w:rsid w:val="00AB3121"/>
    <w:rsid w:val="00AB3191"/>
    <w:rsid w:val="00AB361E"/>
    <w:rsid w:val="00AB3957"/>
    <w:rsid w:val="00AB3B7F"/>
    <w:rsid w:val="00AB3E16"/>
    <w:rsid w:val="00AB4536"/>
    <w:rsid w:val="00AB4BCB"/>
    <w:rsid w:val="00AB4C48"/>
    <w:rsid w:val="00AB5252"/>
    <w:rsid w:val="00AB5E62"/>
    <w:rsid w:val="00AB6245"/>
    <w:rsid w:val="00AB63C1"/>
    <w:rsid w:val="00AB650C"/>
    <w:rsid w:val="00AB66AA"/>
    <w:rsid w:val="00AB6ED4"/>
    <w:rsid w:val="00AB705A"/>
    <w:rsid w:val="00AB7B9E"/>
    <w:rsid w:val="00AB7C2F"/>
    <w:rsid w:val="00AC017E"/>
    <w:rsid w:val="00AC021F"/>
    <w:rsid w:val="00AC07CA"/>
    <w:rsid w:val="00AC0BD5"/>
    <w:rsid w:val="00AC1233"/>
    <w:rsid w:val="00AC1CB2"/>
    <w:rsid w:val="00AC2AF5"/>
    <w:rsid w:val="00AC3915"/>
    <w:rsid w:val="00AC3B27"/>
    <w:rsid w:val="00AC3C28"/>
    <w:rsid w:val="00AC4262"/>
    <w:rsid w:val="00AC42DB"/>
    <w:rsid w:val="00AC4488"/>
    <w:rsid w:val="00AC45FC"/>
    <w:rsid w:val="00AC468E"/>
    <w:rsid w:val="00AC4BF3"/>
    <w:rsid w:val="00AC5063"/>
    <w:rsid w:val="00AC5D60"/>
    <w:rsid w:val="00AC6E29"/>
    <w:rsid w:val="00AC7314"/>
    <w:rsid w:val="00AC79E1"/>
    <w:rsid w:val="00AC7A37"/>
    <w:rsid w:val="00AC7A97"/>
    <w:rsid w:val="00AD055D"/>
    <w:rsid w:val="00AD06A1"/>
    <w:rsid w:val="00AD1257"/>
    <w:rsid w:val="00AD16F3"/>
    <w:rsid w:val="00AD1753"/>
    <w:rsid w:val="00AD1B65"/>
    <w:rsid w:val="00AD1D56"/>
    <w:rsid w:val="00AD26D3"/>
    <w:rsid w:val="00AD2CD5"/>
    <w:rsid w:val="00AD31D6"/>
    <w:rsid w:val="00AD3962"/>
    <w:rsid w:val="00AD3993"/>
    <w:rsid w:val="00AD3CE8"/>
    <w:rsid w:val="00AD3E28"/>
    <w:rsid w:val="00AD42B7"/>
    <w:rsid w:val="00AD487B"/>
    <w:rsid w:val="00AD49A4"/>
    <w:rsid w:val="00AD4D97"/>
    <w:rsid w:val="00AD52E2"/>
    <w:rsid w:val="00AD53B0"/>
    <w:rsid w:val="00AD53BF"/>
    <w:rsid w:val="00AD569F"/>
    <w:rsid w:val="00AD59AB"/>
    <w:rsid w:val="00AD6055"/>
    <w:rsid w:val="00AD6854"/>
    <w:rsid w:val="00AD6B63"/>
    <w:rsid w:val="00AD71CD"/>
    <w:rsid w:val="00AD73F4"/>
    <w:rsid w:val="00AD7694"/>
    <w:rsid w:val="00AD7E11"/>
    <w:rsid w:val="00AD7F7C"/>
    <w:rsid w:val="00AE006F"/>
    <w:rsid w:val="00AE017D"/>
    <w:rsid w:val="00AE01F4"/>
    <w:rsid w:val="00AE0200"/>
    <w:rsid w:val="00AE0C8B"/>
    <w:rsid w:val="00AE0CB4"/>
    <w:rsid w:val="00AE16B6"/>
    <w:rsid w:val="00AE192C"/>
    <w:rsid w:val="00AE1B13"/>
    <w:rsid w:val="00AE1B43"/>
    <w:rsid w:val="00AE1D00"/>
    <w:rsid w:val="00AE2574"/>
    <w:rsid w:val="00AE28B5"/>
    <w:rsid w:val="00AE2F60"/>
    <w:rsid w:val="00AE3007"/>
    <w:rsid w:val="00AE3370"/>
    <w:rsid w:val="00AE343E"/>
    <w:rsid w:val="00AE34C4"/>
    <w:rsid w:val="00AE3722"/>
    <w:rsid w:val="00AE3943"/>
    <w:rsid w:val="00AE3C69"/>
    <w:rsid w:val="00AE4451"/>
    <w:rsid w:val="00AE4540"/>
    <w:rsid w:val="00AE454C"/>
    <w:rsid w:val="00AE4B75"/>
    <w:rsid w:val="00AE4C94"/>
    <w:rsid w:val="00AE4CBB"/>
    <w:rsid w:val="00AE5922"/>
    <w:rsid w:val="00AE5A5B"/>
    <w:rsid w:val="00AE5AEC"/>
    <w:rsid w:val="00AE5C81"/>
    <w:rsid w:val="00AE6247"/>
    <w:rsid w:val="00AE750A"/>
    <w:rsid w:val="00AE7681"/>
    <w:rsid w:val="00AE77DF"/>
    <w:rsid w:val="00AE7845"/>
    <w:rsid w:val="00AE7EDE"/>
    <w:rsid w:val="00AF02EB"/>
    <w:rsid w:val="00AF0F79"/>
    <w:rsid w:val="00AF0FC9"/>
    <w:rsid w:val="00AF113E"/>
    <w:rsid w:val="00AF16D5"/>
    <w:rsid w:val="00AF1DC5"/>
    <w:rsid w:val="00AF24A4"/>
    <w:rsid w:val="00AF26C6"/>
    <w:rsid w:val="00AF27A0"/>
    <w:rsid w:val="00AF3337"/>
    <w:rsid w:val="00AF38E6"/>
    <w:rsid w:val="00AF3C71"/>
    <w:rsid w:val="00AF3D6E"/>
    <w:rsid w:val="00AF426B"/>
    <w:rsid w:val="00AF45CC"/>
    <w:rsid w:val="00AF4979"/>
    <w:rsid w:val="00AF4DE9"/>
    <w:rsid w:val="00AF55C1"/>
    <w:rsid w:val="00AF5859"/>
    <w:rsid w:val="00AF5D96"/>
    <w:rsid w:val="00AF5FE6"/>
    <w:rsid w:val="00AF63D8"/>
    <w:rsid w:val="00AF6721"/>
    <w:rsid w:val="00AF68E6"/>
    <w:rsid w:val="00AF6D15"/>
    <w:rsid w:val="00AF6D90"/>
    <w:rsid w:val="00AF6F71"/>
    <w:rsid w:val="00AF7845"/>
    <w:rsid w:val="00AF7964"/>
    <w:rsid w:val="00AF7B08"/>
    <w:rsid w:val="00AF7EE7"/>
    <w:rsid w:val="00B003DA"/>
    <w:rsid w:val="00B006C9"/>
    <w:rsid w:val="00B008C0"/>
    <w:rsid w:val="00B00A62"/>
    <w:rsid w:val="00B00B2A"/>
    <w:rsid w:val="00B00CEA"/>
    <w:rsid w:val="00B012AB"/>
    <w:rsid w:val="00B01456"/>
    <w:rsid w:val="00B014C5"/>
    <w:rsid w:val="00B01575"/>
    <w:rsid w:val="00B01AA7"/>
    <w:rsid w:val="00B01C48"/>
    <w:rsid w:val="00B0228D"/>
    <w:rsid w:val="00B023AA"/>
    <w:rsid w:val="00B0276C"/>
    <w:rsid w:val="00B02ABA"/>
    <w:rsid w:val="00B02B1D"/>
    <w:rsid w:val="00B031A3"/>
    <w:rsid w:val="00B033D1"/>
    <w:rsid w:val="00B039CC"/>
    <w:rsid w:val="00B03E3F"/>
    <w:rsid w:val="00B03EF4"/>
    <w:rsid w:val="00B043A7"/>
    <w:rsid w:val="00B043E9"/>
    <w:rsid w:val="00B045D3"/>
    <w:rsid w:val="00B04B11"/>
    <w:rsid w:val="00B04B8F"/>
    <w:rsid w:val="00B04DC4"/>
    <w:rsid w:val="00B04E64"/>
    <w:rsid w:val="00B0507C"/>
    <w:rsid w:val="00B05445"/>
    <w:rsid w:val="00B05DCC"/>
    <w:rsid w:val="00B06395"/>
    <w:rsid w:val="00B0642E"/>
    <w:rsid w:val="00B06495"/>
    <w:rsid w:val="00B0674B"/>
    <w:rsid w:val="00B0695E"/>
    <w:rsid w:val="00B06AED"/>
    <w:rsid w:val="00B06B68"/>
    <w:rsid w:val="00B07028"/>
    <w:rsid w:val="00B0745B"/>
    <w:rsid w:val="00B077A1"/>
    <w:rsid w:val="00B07B59"/>
    <w:rsid w:val="00B10038"/>
    <w:rsid w:val="00B101E7"/>
    <w:rsid w:val="00B105DA"/>
    <w:rsid w:val="00B10B26"/>
    <w:rsid w:val="00B1120B"/>
    <w:rsid w:val="00B11293"/>
    <w:rsid w:val="00B114F7"/>
    <w:rsid w:val="00B116C8"/>
    <w:rsid w:val="00B11AE5"/>
    <w:rsid w:val="00B11EAA"/>
    <w:rsid w:val="00B1202B"/>
    <w:rsid w:val="00B123D6"/>
    <w:rsid w:val="00B1243C"/>
    <w:rsid w:val="00B12ADE"/>
    <w:rsid w:val="00B12D6F"/>
    <w:rsid w:val="00B1323F"/>
    <w:rsid w:val="00B132A3"/>
    <w:rsid w:val="00B135ED"/>
    <w:rsid w:val="00B1361F"/>
    <w:rsid w:val="00B13958"/>
    <w:rsid w:val="00B13CED"/>
    <w:rsid w:val="00B13D57"/>
    <w:rsid w:val="00B140CD"/>
    <w:rsid w:val="00B1437E"/>
    <w:rsid w:val="00B1475B"/>
    <w:rsid w:val="00B14852"/>
    <w:rsid w:val="00B14B0D"/>
    <w:rsid w:val="00B14C54"/>
    <w:rsid w:val="00B14CF9"/>
    <w:rsid w:val="00B15068"/>
    <w:rsid w:val="00B155A3"/>
    <w:rsid w:val="00B15D17"/>
    <w:rsid w:val="00B15E60"/>
    <w:rsid w:val="00B15E87"/>
    <w:rsid w:val="00B1601D"/>
    <w:rsid w:val="00B1650F"/>
    <w:rsid w:val="00B16D08"/>
    <w:rsid w:val="00B16DE8"/>
    <w:rsid w:val="00B16F44"/>
    <w:rsid w:val="00B1740C"/>
    <w:rsid w:val="00B1767B"/>
    <w:rsid w:val="00B1779B"/>
    <w:rsid w:val="00B178FB"/>
    <w:rsid w:val="00B17D49"/>
    <w:rsid w:val="00B17F71"/>
    <w:rsid w:val="00B17F87"/>
    <w:rsid w:val="00B17FF4"/>
    <w:rsid w:val="00B20050"/>
    <w:rsid w:val="00B20450"/>
    <w:rsid w:val="00B2057D"/>
    <w:rsid w:val="00B2096F"/>
    <w:rsid w:val="00B209F3"/>
    <w:rsid w:val="00B21CEB"/>
    <w:rsid w:val="00B21EBF"/>
    <w:rsid w:val="00B21F09"/>
    <w:rsid w:val="00B22193"/>
    <w:rsid w:val="00B223E8"/>
    <w:rsid w:val="00B224D5"/>
    <w:rsid w:val="00B22505"/>
    <w:rsid w:val="00B2261D"/>
    <w:rsid w:val="00B2273F"/>
    <w:rsid w:val="00B22B4B"/>
    <w:rsid w:val="00B233CE"/>
    <w:rsid w:val="00B235F6"/>
    <w:rsid w:val="00B23B12"/>
    <w:rsid w:val="00B23C28"/>
    <w:rsid w:val="00B241FB"/>
    <w:rsid w:val="00B243AB"/>
    <w:rsid w:val="00B2495E"/>
    <w:rsid w:val="00B251B8"/>
    <w:rsid w:val="00B25234"/>
    <w:rsid w:val="00B255CC"/>
    <w:rsid w:val="00B25975"/>
    <w:rsid w:val="00B25AEF"/>
    <w:rsid w:val="00B25C17"/>
    <w:rsid w:val="00B25FD5"/>
    <w:rsid w:val="00B2647E"/>
    <w:rsid w:val="00B26936"/>
    <w:rsid w:val="00B26C12"/>
    <w:rsid w:val="00B26DDE"/>
    <w:rsid w:val="00B26E05"/>
    <w:rsid w:val="00B26F90"/>
    <w:rsid w:val="00B2713C"/>
    <w:rsid w:val="00B274AB"/>
    <w:rsid w:val="00B274F1"/>
    <w:rsid w:val="00B27BD7"/>
    <w:rsid w:val="00B30B33"/>
    <w:rsid w:val="00B30FBE"/>
    <w:rsid w:val="00B3158F"/>
    <w:rsid w:val="00B31FAD"/>
    <w:rsid w:val="00B3204E"/>
    <w:rsid w:val="00B33398"/>
    <w:rsid w:val="00B334DD"/>
    <w:rsid w:val="00B33640"/>
    <w:rsid w:val="00B339F0"/>
    <w:rsid w:val="00B347B4"/>
    <w:rsid w:val="00B34D16"/>
    <w:rsid w:val="00B35015"/>
    <w:rsid w:val="00B35642"/>
    <w:rsid w:val="00B35EB9"/>
    <w:rsid w:val="00B35FBB"/>
    <w:rsid w:val="00B36D07"/>
    <w:rsid w:val="00B36F9F"/>
    <w:rsid w:val="00B37318"/>
    <w:rsid w:val="00B37433"/>
    <w:rsid w:val="00B374EA"/>
    <w:rsid w:val="00B3753D"/>
    <w:rsid w:val="00B37613"/>
    <w:rsid w:val="00B37781"/>
    <w:rsid w:val="00B3790E"/>
    <w:rsid w:val="00B37D71"/>
    <w:rsid w:val="00B40086"/>
    <w:rsid w:val="00B40357"/>
    <w:rsid w:val="00B4046B"/>
    <w:rsid w:val="00B40671"/>
    <w:rsid w:val="00B40717"/>
    <w:rsid w:val="00B40EAC"/>
    <w:rsid w:val="00B4104C"/>
    <w:rsid w:val="00B4105B"/>
    <w:rsid w:val="00B41131"/>
    <w:rsid w:val="00B41636"/>
    <w:rsid w:val="00B4187E"/>
    <w:rsid w:val="00B41968"/>
    <w:rsid w:val="00B41A4A"/>
    <w:rsid w:val="00B4211D"/>
    <w:rsid w:val="00B42295"/>
    <w:rsid w:val="00B42326"/>
    <w:rsid w:val="00B42612"/>
    <w:rsid w:val="00B42618"/>
    <w:rsid w:val="00B42FC6"/>
    <w:rsid w:val="00B43070"/>
    <w:rsid w:val="00B4319C"/>
    <w:rsid w:val="00B43369"/>
    <w:rsid w:val="00B4340B"/>
    <w:rsid w:val="00B4348D"/>
    <w:rsid w:val="00B438AA"/>
    <w:rsid w:val="00B43CCF"/>
    <w:rsid w:val="00B43D0E"/>
    <w:rsid w:val="00B43D41"/>
    <w:rsid w:val="00B43F5A"/>
    <w:rsid w:val="00B43F6B"/>
    <w:rsid w:val="00B4468B"/>
    <w:rsid w:val="00B44A1C"/>
    <w:rsid w:val="00B44CC3"/>
    <w:rsid w:val="00B44D83"/>
    <w:rsid w:val="00B44DC9"/>
    <w:rsid w:val="00B44EB5"/>
    <w:rsid w:val="00B45CC0"/>
    <w:rsid w:val="00B461FA"/>
    <w:rsid w:val="00B46399"/>
    <w:rsid w:val="00B46EA0"/>
    <w:rsid w:val="00B471B0"/>
    <w:rsid w:val="00B473EC"/>
    <w:rsid w:val="00B474FF"/>
    <w:rsid w:val="00B4780D"/>
    <w:rsid w:val="00B47A11"/>
    <w:rsid w:val="00B47EAD"/>
    <w:rsid w:val="00B504B3"/>
    <w:rsid w:val="00B50724"/>
    <w:rsid w:val="00B50D54"/>
    <w:rsid w:val="00B51865"/>
    <w:rsid w:val="00B51994"/>
    <w:rsid w:val="00B51EB6"/>
    <w:rsid w:val="00B5254F"/>
    <w:rsid w:val="00B52B1E"/>
    <w:rsid w:val="00B530E0"/>
    <w:rsid w:val="00B53295"/>
    <w:rsid w:val="00B53E02"/>
    <w:rsid w:val="00B54594"/>
    <w:rsid w:val="00B54C14"/>
    <w:rsid w:val="00B54FB6"/>
    <w:rsid w:val="00B5523D"/>
    <w:rsid w:val="00B55366"/>
    <w:rsid w:val="00B554C5"/>
    <w:rsid w:val="00B555D9"/>
    <w:rsid w:val="00B563F9"/>
    <w:rsid w:val="00B56480"/>
    <w:rsid w:val="00B56B37"/>
    <w:rsid w:val="00B56D18"/>
    <w:rsid w:val="00B56DF0"/>
    <w:rsid w:val="00B57044"/>
    <w:rsid w:val="00B57290"/>
    <w:rsid w:val="00B57402"/>
    <w:rsid w:val="00B6027C"/>
    <w:rsid w:val="00B6029C"/>
    <w:rsid w:val="00B60380"/>
    <w:rsid w:val="00B60425"/>
    <w:rsid w:val="00B604EA"/>
    <w:rsid w:val="00B609FA"/>
    <w:rsid w:val="00B60EC4"/>
    <w:rsid w:val="00B610C2"/>
    <w:rsid w:val="00B61324"/>
    <w:rsid w:val="00B61854"/>
    <w:rsid w:val="00B6194B"/>
    <w:rsid w:val="00B61ACA"/>
    <w:rsid w:val="00B61E9C"/>
    <w:rsid w:val="00B62143"/>
    <w:rsid w:val="00B62640"/>
    <w:rsid w:val="00B627AE"/>
    <w:rsid w:val="00B62B31"/>
    <w:rsid w:val="00B62D14"/>
    <w:rsid w:val="00B62EB4"/>
    <w:rsid w:val="00B62F93"/>
    <w:rsid w:val="00B635EF"/>
    <w:rsid w:val="00B636A3"/>
    <w:rsid w:val="00B63815"/>
    <w:rsid w:val="00B6382A"/>
    <w:rsid w:val="00B6393D"/>
    <w:rsid w:val="00B63A4F"/>
    <w:rsid w:val="00B641D5"/>
    <w:rsid w:val="00B64649"/>
    <w:rsid w:val="00B64FBF"/>
    <w:rsid w:val="00B6500D"/>
    <w:rsid w:val="00B651F6"/>
    <w:rsid w:val="00B652A5"/>
    <w:rsid w:val="00B659A9"/>
    <w:rsid w:val="00B663D4"/>
    <w:rsid w:val="00B6671F"/>
    <w:rsid w:val="00B669AD"/>
    <w:rsid w:val="00B66A46"/>
    <w:rsid w:val="00B671CC"/>
    <w:rsid w:val="00B671D9"/>
    <w:rsid w:val="00B672B8"/>
    <w:rsid w:val="00B6739E"/>
    <w:rsid w:val="00B676ED"/>
    <w:rsid w:val="00B67980"/>
    <w:rsid w:val="00B67F31"/>
    <w:rsid w:val="00B67F3B"/>
    <w:rsid w:val="00B70036"/>
    <w:rsid w:val="00B70310"/>
    <w:rsid w:val="00B70379"/>
    <w:rsid w:val="00B70482"/>
    <w:rsid w:val="00B70789"/>
    <w:rsid w:val="00B70816"/>
    <w:rsid w:val="00B708EE"/>
    <w:rsid w:val="00B70B0F"/>
    <w:rsid w:val="00B71922"/>
    <w:rsid w:val="00B719C5"/>
    <w:rsid w:val="00B71EDC"/>
    <w:rsid w:val="00B71F3A"/>
    <w:rsid w:val="00B72218"/>
    <w:rsid w:val="00B727C6"/>
    <w:rsid w:val="00B72F5B"/>
    <w:rsid w:val="00B73C37"/>
    <w:rsid w:val="00B741CD"/>
    <w:rsid w:val="00B7453A"/>
    <w:rsid w:val="00B74B27"/>
    <w:rsid w:val="00B754A1"/>
    <w:rsid w:val="00B754CC"/>
    <w:rsid w:val="00B7555B"/>
    <w:rsid w:val="00B757B0"/>
    <w:rsid w:val="00B75865"/>
    <w:rsid w:val="00B758D0"/>
    <w:rsid w:val="00B759CA"/>
    <w:rsid w:val="00B75A00"/>
    <w:rsid w:val="00B76421"/>
    <w:rsid w:val="00B7653E"/>
    <w:rsid w:val="00B76916"/>
    <w:rsid w:val="00B769B2"/>
    <w:rsid w:val="00B76D39"/>
    <w:rsid w:val="00B772C0"/>
    <w:rsid w:val="00B77D0D"/>
    <w:rsid w:val="00B77ED4"/>
    <w:rsid w:val="00B8081F"/>
    <w:rsid w:val="00B80F51"/>
    <w:rsid w:val="00B813BC"/>
    <w:rsid w:val="00B814B9"/>
    <w:rsid w:val="00B81BE2"/>
    <w:rsid w:val="00B81CC5"/>
    <w:rsid w:val="00B822FF"/>
    <w:rsid w:val="00B82447"/>
    <w:rsid w:val="00B82B16"/>
    <w:rsid w:val="00B82E31"/>
    <w:rsid w:val="00B836BF"/>
    <w:rsid w:val="00B83A69"/>
    <w:rsid w:val="00B841A0"/>
    <w:rsid w:val="00B8436A"/>
    <w:rsid w:val="00B84F2A"/>
    <w:rsid w:val="00B85772"/>
    <w:rsid w:val="00B86D07"/>
    <w:rsid w:val="00B86D7C"/>
    <w:rsid w:val="00B87716"/>
    <w:rsid w:val="00B90210"/>
    <w:rsid w:val="00B908F7"/>
    <w:rsid w:val="00B90C62"/>
    <w:rsid w:val="00B90CA4"/>
    <w:rsid w:val="00B91056"/>
    <w:rsid w:val="00B914AB"/>
    <w:rsid w:val="00B91866"/>
    <w:rsid w:val="00B918A5"/>
    <w:rsid w:val="00B9199A"/>
    <w:rsid w:val="00B9268E"/>
    <w:rsid w:val="00B929F2"/>
    <w:rsid w:val="00B92BB6"/>
    <w:rsid w:val="00B932E9"/>
    <w:rsid w:val="00B9374B"/>
    <w:rsid w:val="00B93D3F"/>
    <w:rsid w:val="00B93E31"/>
    <w:rsid w:val="00B943E5"/>
    <w:rsid w:val="00B9470F"/>
    <w:rsid w:val="00B948A8"/>
    <w:rsid w:val="00B94C8C"/>
    <w:rsid w:val="00B94C9B"/>
    <w:rsid w:val="00B94E9F"/>
    <w:rsid w:val="00B952D7"/>
    <w:rsid w:val="00B9550C"/>
    <w:rsid w:val="00B9577E"/>
    <w:rsid w:val="00B958A3"/>
    <w:rsid w:val="00B95951"/>
    <w:rsid w:val="00B95A5B"/>
    <w:rsid w:val="00B95A9D"/>
    <w:rsid w:val="00B95E24"/>
    <w:rsid w:val="00B95F3D"/>
    <w:rsid w:val="00B961B7"/>
    <w:rsid w:val="00B96389"/>
    <w:rsid w:val="00B9677F"/>
    <w:rsid w:val="00B968F3"/>
    <w:rsid w:val="00B96B3A"/>
    <w:rsid w:val="00B96F42"/>
    <w:rsid w:val="00B973A4"/>
    <w:rsid w:val="00B9763C"/>
    <w:rsid w:val="00B97C2E"/>
    <w:rsid w:val="00B97CB3"/>
    <w:rsid w:val="00B97E45"/>
    <w:rsid w:val="00B97EA6"/>
    <w:rsid w:val="00BA0146"/>
    <w:rsid w:val="00BA0368"/>
    <w:rsid w:val="00BA0963"/>
    <w:rsid w:val="00BA0F2E"/>
    <w:rsid w:val="00BA1426"/>
    <w:rsid w:val="00BA18A2"/>
    <w:rsid w:val="00BA19FA"/>
    <w:rsid w:val="00BA1E07"/>
    <w:rsid w:val="00BA265A"/>
    <w:rsid w:val="00BA27A6"/>
    <w:rsid w:val="00BA29AB"/>
    <w:rsid w:val="00BA2A77"/>
    <w:rsid w:val="00BA2B00"/>
    <w:rsid w:val="00BA3406"/>
    <w:rsid w:val="00BA4236"/>
    <w:rsid w:val="00BA475D"/>
    <w:rsid w:val="00BA4B99"/>
    <w:rsid w:val="00BA55DE"/>
    <w:rsid w:val="00BA568E"/>
    <w:rsid w:val="00BA5CDD"/>
    <w:rsid w:val="00BA5D54"/>
    <w:rsid w:val="00BA5DEC"/>
    <w:rsid w:val="00BA5ED0"/>
    <w:rsid w:val="00BA631B"/>
    <w:rsid w:val="00BA67D0"/>
    <w:rsid w:val="00BA6A48"/>
    <w:rsid w:val="00BA6E0E"/>
    <w:rsid w:val="00BA7092"/>
    <w:rsid w:val="00BA725F"/>
    <w:rsid w:val="00BA75DB"/>
    <w:rsid w:val="00BB0091"/>
    <w:rsid w:val="00BB009D"/>
    <w:rsid w:val="00BB01AB"/>
    <w:rsid w:val="00BB032A"/>
    <w:rsid w:val="00BB039F"/>
    <w:rsid w:val="00BB06BF"/>
    <w:rsid w:val="00BB093A"/>
    <w:rsid w:val="00BB0942"/>
    <w:rsid w:val="00BB0C56"/>
    <w:rsid w:val="00BB1455"/>
    <w:rsid w:val="00BB14C3"/>
    <w:rsid w:val="00BB1531"/>
    <w:rsid w:val="00BB1623"/>
    <w:rsid w:val="00BB1640"/>
    <w:rsid w:val="00BB1DFC"/>
    <w:rsid w:val="00BB26E3"/>
    <w:rsid w:val="00BB28FC"/>
    <w:rsid w:val="00BB347D"/>
    <w:rsid w:val="00BB3768"/>
    <w:rsid w:val="00BB3ABE"/>
    <w:rsid w:val="00BB3D8B"/>
    <w:rsid w:val="00BB3E93"/>
    <w:rsid w:val="00BB3F32"/>
    <w:rsid w:val="00BB4250"/>
    <w:rsid w:val="00BB44C1"/>
    <w:rsid w:val="00BB4BB0"/>
    <w:rsid w:val="00BB4BC3"/>
    <w:rsid w:val="00BB4E6B"/>
    <w:rsid w:val="00BB5049"/>
    <w:rsid w:val="00BB51FB"/>
    <w:rsid w:val="00BB5558"/>
    <w:rsid w:val="00BB581E"/>
    <w:rsid w:val="00BB5905"/>
    <w:rsid w:val="00BB5B30"/>
    <w:rsid w:val="00BB5EDF"/>
    <w:rsid w:val="00BB6264"/>
    <w:rsid w:val="00BB6494"/>
    <w:rsid w:val="00BB6AFA"/>
    <w:rsid w:val="00BB71D4"/>
    <w:rsid w:val="00BB7247"/>
    <w:rsid w:val="00BB72C9"/>
    <w:rsid w:val="00BB72F4"/>
    <w:rsid w:val="00BB772B"/>
    <w:rsid w:val="00BB7809"/>
    <w:rsid w:val="00BB7CAF"/>
    <w:rsid w:val="00BB7DD1"/>
    <w:rsid w:val="00BC0141"/>
    <w:rsid w:val="00BC07A4"/>
    <w:rsid w:val="00BC08C9"/>
    <w:rsid w:val="00BC0BFD"/>
    <w:rsid w:val="00BC20BA"/>
    <w:rsid w:val="00BC2757"/>
    <w:rsid w:val="00BC2C6C"/>
    <w:rsid w:val="00BC2E69"/>
    <w:rsid w:val="00BC34D1"/>
    <w:rsid w:val="00BC364B"/>
    <w:rsid w:val="00BC371C"/>
    <w:rsid w:val="00BC3C0B"/>
    <w:rsid w:val="00BC3E94"/>
    <w:rsid w:val="00BC40F2"/>
    <w:rsid w:val="00BC49FA"/>
    <w:rsid w:val="00BC50F0"/>
    <w:rsid w:val="00BC54A6"/>
    <w:rsid w:val="00BC577A"/>
    <w:rsid w:val="00BC63A9"/>
    <w:rsid w:val="00BC69E7"/>
    <w:rsid w:val="00BC6A41"/>
    <w:rsid w:val="00BC6C80"/>
    <w:rsid w:val="00BC725E"/>
    <w:rsid w:val="00BC7468"/>
    <w:rsid w:val="00BC7575"/>
    <w:rsid w:val="00BC759F"/>
    <w:rsid w:val="00BC7881"/>
    <w:rsid w:val="00BC797B"/>
    <w:rsid w:val="00BC798D"/>
    <w:rsid w:val="00BD0358"/>
    <w:rsid w:val="00BD0422"/>
    <w:rsid w:val="00BD05FB"/>
    <w:rsid w:val="00BD079F"/>
    <w:rsid w:val="00BD0D37"/>
    <w:rsid w:val="00BD1399"/>
    <w:rsid w:val="00BD2421"/>
    <w:rsid w:val="00BD275B"/>
    <w:rsid w:val="00BD2822"/>
    <w:rsid w:val="00BD2B9A"/>
    <w:rsid w:val="00BD2CF0"/>
    <w:rsid w:val="00BD349E"/>
    <w:rsid w:val="00BD36C6"/>
    <w:rsid w:val="00BD3E7E"/>
    <w:rsid w:val="00BD40F2"/>
    <w:rsid w:val="00BD4DAC"/>
    <w:rsid w:val="00BD5609"/>
    <w:rsid w:val="00BD5C08"/>
    <w:rsid w:val="00BD604A"/>
    <w:rsid w:val="00BD6603"/>
    <w:rsid w:val="00BD6F9C"/>
    <w:rsid w:val="00BD6FA6"/>
    <w:rsid w:val="00BD7195"/>
    <w:rsid w:val="00BD71BB"/>
    <w:rsid w:val="00BD72F8"/>
    <w:rsid w:val="00BD7A1D"/>
    <w:rsid w:val="00BD7AE0"/>
    <w:rsid w:val="00BD7F01"/>
    <w:rsid w:val="00BD7FD9"/>
    <w:rsid w:val="00BE03FB"/>
    <w:rsid w:val="00BE04BC"/>
    <w:rsid w:val="00BE10FF"/>
    <w:rsid w:val="00BE1279"/>
    <w:rsid w:val="00BE129B"/>
    <w:rsid w:val="00BE13E4"/>
    <w:rsid w:val="00BE148A"/>
    <w:rsid w:val="00BE17EC"/>
    <w:rsid w:val="00BE21EA"/>
    <w:rsid w:val="00BE2761"/>
    <w:rsid w:val="00BE2C19"/>
    <w:rsid w:val="00BE311C"/>
    <w:rsid w:val="00BE33DC"/>
    <w:rsid w:val="00BE3CDB"/>
    <w:rsid w:val="00BE3D8F"/>
    <w:rsid w:val="00BE424B"/>
    <w:rsid w:val="00BE4A56"/>
    <w:rsid w:val="00BE4B81"/>
    <w:rsid w:val="00BE4C37"/>
    <w:rsid w:val="00BE4C83"/>
    <w:rsid w:val="00BE4F97"/>
    <w:rsid w:val="00BE52DE"/>
    <w:rsid w:val="00BE5602"/>
    <w:rsid w:val="00BE59E8"/>
    <w:rsid w:val="00BE61F5"/>
    <w:rsid w:val="00BE634A"/>
    <w:rsid w:val="00BE64A5"/>
    <w:rsid w:val="00BE6CF9"/>
    <w:rsid w:val="00BE70CF"/>
    <w:rsid w:val="00BE725A"/>
    <w:rsid w:val="00BE7722"/>
    <w:rsid w:val="00BF01CC"/>
    <w:rsid w:val="00BF04EB"/>
    <w:rsid w:val="00BF054E"/>
    <w:rsid w:val="00BF0A88"/>
    <w:rsid w:val="00BF0B37"/>
    <w:rsid w:val="00BF0C79"/>
    <w:rsid w:val="00BF1153"/>
    <w:rsid w:val="00BF1B04"/>
    <w:rsid w:val="00BF1B89"/>
    <w:rsid w:val="00BF1EDF"/>
    <w:rsid w:val="00BF1EEC"/>
    <w:rsid w:val="00BF1F4E"/>
    <w:rsid w:val="00BF21BE"/>
    <w:rsid w:val="00BF23EF"/>
    <w:rsid w:val="00BF24AB"/>
    <w:rsid w:val="00BF260C"/>
    <w:rsid w:val="00BF2BC7"/>
    <w:rsid w:val="00BF2D62"/>
    <w:rsid w:val="00BF2DDC"/>
    <w:rsid w:val="00BF3180"/>
    <w:rsid w:val="00BF31C4"/>
    <w:rsid w:val="00BF33E7"/>
    <w:rsid w:val="00BF3A19"/>
    <w:rsid w:val="00BF3B3F"/>
    <w:rsid w:val="00BF494E"/>
    <w:rsid w:val="00BF4D0F"/>
    <w:rsid w:val="00BF4FE5"/>
    <w:rsid w:val="00BF5231"/>
    <w:rsid w:val="00BF57F5"/>
    <w:rsid w:val="00BF5E61"/>
    <w:rsid w:val="00BF5EA9"/>
    <w:rsid w:val="00BF620C"/>
    <w:rsid w:val="00BF6547"/>
    <w:rsid w:val="00BF69D1"/>
    <w:rsid w:val="00BF6D03"/>
    <w:rsid w:val="00BF6DEA"/>
    <w:rsid w:val="00BF7593"/>
    <w:rsid w:val="00BF771D"/>
    <w:rsid w:val="00BF77CC"/>
    <w:rsid w:val="00BF794A"/>
    <w:rsid w:val="00BF7B2D"/>
    <w:rsid w:val="00BF7C03"/>
    <w:rsid w:val="00C00208"/>
    <w:rsid w:val="00C00297"/>
    <w:rsid w:val="00C0033B"/>
    <w:rsid w:val="00C003BD"/>
    <w:rsid w:val="00C009A1"/>
    <w:rsid w:val="00C00C6F"/>
    <w:rsid w:val="00C00EEC"/>
    <w:rsid w:val="00C00F3E"/>
    <w:rsid w:val="00C011E2"/>
    <w:rsid w:val="00C013C3"/>
    <w:rsid w:val="00C01483"/>
    <w:rsid w:val="00C01563"/>
    <w:rsid w:val="00C02242"/>
    <w:rsid w:val="00C02872"/>
    <w:rsid w:val="00C02D54"/>
    <w:rsid w:val="00C02E74"/>
    <w:rsid w:val="00C03246"/>
    <w:rsid w:val="00C03849"/>
    <w:rsid w:val="00C03DEE"/>
    <w:rsid w:val="00C03E51"/>
    <w:rsid w:val="00C041BB"/>
    <w:rsid w:val="00C042A5"/>
    <w:rsid w:val="00C0454A"/>
    <w:rsid w:val="00C04C06"/>
    <w:rsid w:val="00C04EE4"/>
    <w:rsid w:val="00C04FA6"/>
    <w:rsid w:val="00C0517A"/>
    <w:rsid w:val="00C051F2"/>
    <w:rsid w:val="00C05313"/>
    <w:rsid w:val="00C057FE"/>
    <w:rsid w:val="00C05A76"/>
    <w:rsid w:val="00C05CA3"/>
    <w:rsid w:val="00C05E5F"/>
    <w:rsid w:val="00C06115"/>
    <w:rsid w:val="00C0642E"/>
    <w:rsid w:val="00C068C6"/>
    <w:rsid w:val="00C069D0"/>
    <w:rsid w:val="00C06AB4"/>
    <w:rsid w:val="00C06BE8"/>
    <w:rsid w:val="00C0712E"/>
    <w:rsid w:val="00C074DC"/>
    <w:rsid w:val="00C07B14"/>
    <w:rsid w:val="00C07C2D"/>
    <w:rsid w:val="00C07DAE"/>
    <w:rsid w:val="00C100EA"/>
    <w:rsid w:val="00C102BB"/>
    <w:rsid w:val="00C1084A"/>
    <w:rsid w:val="00C10863"/>
    <w:rsid w:val="00C10896"/>
    <w:rsid w:val="00C1089E"/>
    <w:rsid w:val="00C1099E"/>
    <w:rsid w:val="00C10D84"/>
    <w:rsid w:val="00C10E18"/>
    <w:rsid w:val="00C1134E"/>
    <w:rsid w:val="00C11574"/>
    <w:rsid w:val="00C116D3"/>
    <w:rsid w:val="00C11F5B"/>
    <w:rsid w:val="00C128AD"/>
    <w:rsid w:val="00C12BEB"/>
    <w:rsid w:val="00C12DBF"/>
    <w:rsid w:val="00C13404"/>
    <w:rsid w:val="00C14640"/>
    <w:rsid w:val="00C14A90"/>
    <w:rsid w:val="00C14EC8"/>
    <w:rsid w:val="00C1520D"/>
    <w:rsid w:val="00C155FA"/>
    <w:rsid w:val="00C1565F"/>
    <w:rsid w:val="00C156DF"/>
    <w:rsid w:val="00C15BBD"/>
    <w:rsid w:val="00C16075"/>
    <w:rsid w:val="00C162C5"/>
    <w:rsid w:val="00C1642C"/>
    <w:rsid w:val="00C16684"/>
    <w:rsid w:val="00C168FE"/>
    <w:rsid w:val="00C16983"/>
    <w:rsid w:val="00C17808"/>
    <w:rsid w:val="00C17926"/>
    <w:rsid w:val="00C17A54"/>
    <w:rsid w:val="00C17B23"/>
    <w:rsid w:val="00C2066A"/>
    <w:rsid w:val="00C2067E"/>
    <w:rsid w:val="00C208B1"/>
    <w:rsid w:val="00C2094C"/>
    <w:rsid w:val="00C2114B"/>
    <w:rsid w:val="00C21602"/>
    <w:rsid w:val="00C21ADF"/>
    <w:rsid w:val="00C21D0F"/>
    <w:rsid w:val="00C22185"/>
    <w:rsid w:val="00C22CD6"/>
    <w:rsid w:val="00C23265"/>
    <w:rsid w:val="00C2338F"/>
    <w:rsid w:val="00C233B6"/>
    <w:rsid w:val="00C23497"/>
    <w:rsid w:val="00C23767"/>
    <w:rsid w:val="00C238B1"/>
    <w:rsid w:val="00C23A12"/>
    <w:rsid w:val="00C23C76"/>
    <w:rsid w:val="00C23E67"/>
    <w:rsid w:val="00C240CF"/>
    <w:rsid w:val="00C24B89"/>
    <w:rsid w:val="00C24CAE"/>
    <w:rsid w:val="00C2520A"/>
    <w:rsid w:val="00C25AC1"/>
    <w:rsid w:val="00C25B8C"/>
    <w:rsid w:val="00C25CD0"/>
    <w:rsid w:val="00C25F05"/>
    <w:rsid w:val="00C261B9"/>
    <w:rsid w:val="00C2691C"/>
    <w:rsid w:val="00C2717C"/>
    <w:rsid w:val="00C27A91"/>
    <w:rsid w:val="00C30061"/>
    <w:rsid w:val="00C303B3"/>
    <w:rsid w:val="00C3087D"/>
    <w:rsid w:val="00C30A85"/>
    <w:rsid w:val="00C30AEE"/>
    <w:rsid w:val="00C30F3C"/>
    <w:rsid w:val="00C31144"/>
    <w:rsid w:val="00C31438"/>
    <w:rsid w:val="00C31CF2"/>
    <w:rsid w:val="00C31E1B"/>
    <w:rsid w:val="00C32453"/>
    <w:rsid w:val="00C324AF"/>
    <w:rsid w:val="00C32FAA"/>
    <w:rsid w:val="00C33233"/>
    <w:rsid w:val="00C3359D"/>
    <w:rsid w:val="00C34010"/>
    <w:rsid w:val="00C344A5"/>
    <w:rsid w:val="00C3514D"/>
    <w:rsid w:val="00C3622E"/>
    <w:rsid w:val="00C363BF"/>
    <w:rsid w:val="00C365C9"/>
    <w:rsid w:val="00C36663"/>
    <w:rsid w:val="00C369DC"/>
    <w:rsid w:val="00C36CF7"/>
    <w:rsid w:val="00C36E9F"/>
    <w:rsid w:val="00C36FC5"/>
    <w:rsid w:val="00C371EB"/>
    <w:rsid w:val="00C372B1"/>
    <w:rsid w:val="00C37850"/>
    <w:rsid w:val="00C37902"/>
    <w:rsid w:val="00C379BB"/>
    <w:rsid w:val="00C405A4"/>
    <w:rsid w:val="00C4093C"/>
    <w:rsid w:val="00C40B0B"/>
    <w:rsid w:val="00C40D26"/>
    <w:rsid w:val="00C413F6"/>
    <w:rsid w:val="00C41471"/>
    <w:rsid w:val="00C41593"/>
    <w:rsid w:val="00C4174A"/>
    <w:rsid w:val="00C417B2"/>
    <w:rsid w:val="00C41D59"/>
    <w:rsid w:val="00C41DAA"/>
    <w:rsid w:val="00C41F3A"/>
    <w:rsid w:val="00C4234C"/>
    <w:rsid w:val="00C42434"/>
    <w:rsid w:val="00C425F4"/>
    <w:rsid w:val="00C42D32"/>
    <w:rsid w:val="00C4314E"/>
    <w:rsid w:val="00C431F5"/>
    <w:rsid w:val="00C43398"/>
    <w:rsid w:val="00C43516"/>
    <w:rsid w:val="00C43A83"/>
    <w:rsid w:val="00C43ECD"/>
    <w:rsid w:val="00C4419D"/>
    <w:rsid w:val="00C44C8F"/>
    <w:rsid w:val="00C44F8B"/>
    <w:rsid w:val="00C451D6"/>
    <w:rsid w:val="00C45221"/>
    <w:rsid w:val="00C45543"/>
    <w:rsid w:val="00C455A5"/>
    <w:rsid w:val="00C458B0"/>
    <w:rsid w:val="00C459B2"/>
    <w:rsid w:val="00C459D6"/>
    <w:rsid w:val="00C45C4D"/>
    <w:rsid w:val="00C45DA5"/>
    <w:rsid w:val="00C4661E"/>
    <w:rsid w:val="00C4667A"/>
    <w:rsid w:val="00C4677C"/>
    <w:rsid w:val="00C46A0A"/>
    <w:rsid w:val="00C46AA3"/>
    <w:rsid w:val="00C46B4B"/>
    <w:rsid w:val="00C46E65"/>
    <w:rsid w:val="00C471AC"/>
    <w:rsid w:val="00C471BA"/>
    <w:rsid w:val="00C47528"/>
    <w:rsid w:val="00C47D42"/>
    <w:rsid w:val="00C501B1"/>
    <w:rsid w:val="00C50230"/>
    <w:rsid w:val="00C50931"/>
    <w:rsid w:val="00C50C36"/>
    <w:rsid w:val="00C50D8D"/>
    <w:rsid w:val="00C50EB3"/>
    <w:rsid w:val="00C510D7"/>
    <w:rsid w:val="00C51E2B"/>
    <w:rsid w:val="00C51E7A"/>
    <w:rsid w:val="00C52127"/>
    <w:rsid w:val="00C528E5"/>
    <w:rsid w:val="00C530CA"/>
    <w:rsid w:val="00C53347"/>
    <w:rsid w:val="00C533E4"/>
    <w:rsid w:val="00C53506"/>
    <w:rsid w:val="00C5412E"/>
    <w:rsid w:val="00C541C9"/>
    <w:rsid w:val="00C54274"/>
    <w:rsid w:val="00C5569F"/>
    <w:rsid w:val="00C55D15"/>
    <w:rsid w:val="00C55DD2"/>
    <w:rsid w:val="00C55DEE"/>
    <w:rsid w:val="00C56755"/>
    <w:rsid w:val="00C5684B"/>
    <w:rsid w:val="00C571E4"/>
    <w:rsid w:val="00C57684"/>
    <w:rsid w:val="00C578E2"/>
    <w:rsid w:val="00C5792F"/>
    <w:rsid w:val="00C57E14"/>
    <w:rsid w:val="00C60137"/>
    <w:rsid w:val="00C60210"/>
    <w:rsid w:val="00C60688"/>
    <w:rsid w:val="00C6097E"/>
    <w:rsid w:val="00C61A00"/>
    <w:rsid w:val="00C624B7"/>
    <w:rsid w:val="00C62650"/>
    <w:rsid w:val="00C626EF"/>
    <w:rsid w:val="00C62BBD"/>
    <w:rsid w:val="00C630FB"/>
    <w:rsid w:val="00C633B4"/>
    <w:rsid w:val="00C63468"/>
    <w:rsid w:val="00C634E1"/>
    <w:rsid w:val="00C645F9"/>
    <w:rsid w:val="00C64D34"/>
    <w:rsid w:val="00C64DEB"/>
    <w:rsid w:val="00C6513F"/>
    <w:rsid w:val="00C65175"/>
    <w:rsid w:val="00C651D2"/>
    <w:rsid w:val="00C65416"/>
    <w:rsid w:val="00C654CC"/>
    <w:rsid w:val="00C654FA"/>
    <w:rsid w:val="00C65BA2"/>
    <w:rsid w:val="00C65F5D"/>
    <w:rsid w:val="00C6613A"/>
    <w:rsid w:val="00C6617A"/>
    <w:rsid w:val="00C6664A"/>
    <w:rsid w:val="00C66859"/>
    <w:rsid w:val="00C66C93"/>
    <w:rsid w:val="00C66F9B"/>
    <w:rsid w:val="00C671AD"/>
    <w:rsid w:val="00C67261"/>
    <w:rsid w:val="00C675EB"/>
    <w:rsid w:val="00C67927"/>
    <w:rsid w:val="00C67B07"/>
    <w:rsid w:val="00C67CF4"/>
    <w:rsid w:val="00C67E7B"/>
    <w:rsid w:val="00C70200"/>
    <w:rsid w:val="00C7040E"/>
    <w:rsid w:val="00C7080F"/>
    <w:rsid w:val="00C709A5"/>
    <w:rsid w:val="00C70D53"/>
    <w:rsid w:val="00C70ED0"/>
    <w:rsid w:val="00C711BE"/>
    <w:rsid w:val="00C71B70"/>
    <w:rsid w:val="00C72033"/>
    <w:rsid w:val="00C721B1"/>
    <w:rsid w:val="00C7276F"/>
    <w:rsid w:val="00C727A8"/>
    <w:rsid w:val="00C72979"/>
    <w:rsid w:val="00C72D61"/>
    <w:rsid w:val="00C7312C"/>
    <w:rsid w:val="00C73611"/>
    <w:rsid w:val="00C73999"/>
    <w:rsid w:val="00C73C34"/>
    <w:rsid w:val="00C73FB8"/>
    <w:rsid w:val="00C74007"/>
    <w:rsid w:val="00C74087"/>
    <w:rsid w:val="00C745AD"/>
    <w:rsid w:val="00C748AF"/>
    <w:rsid w:val="00C74BE2"/>
    <w:rsid w:val="00C74D17"/>
    <w:rsid w:val="00C74F42"/>
    <w:rsid w:val="00C74FF2"/>
    <w:rsid w:val="00C753D1"/>
    <w:rsid w:val="00C75A1E"/>
    <w:rsid w:val="00C75B8D"/>
    <w:rsid w:val="00C76394"/>
    <w:rsid w:val="00C76715"/>
    <w:rsid w:val="00C76C41"/>
    <w:rsid w:val="00C76CEB"/>
    <w:rsid w:val="00C76EF2"/>
    <w:rsid w:val="00C76FEA"/>
    <w:rsid w:val="00C770F5"/>
    <w:rsid w:val="00C778DC"/>
    <w:rsid w:val="00C80425"/>
    <w:rsid w:val="00C80695"/>
    <w:rsid w:val="00C80773"/>
    <w:rsid w:val="00C807DC"/>
    <w:rsid w:val="00C809A6"/>
    <w:rsid w:val="00C81080"/>
    <w:rsid w:val="00C81172"/>
    <w:rsid w:val="00C814B3"/>
    <w:rsid w:val="00C81696"/>
    <w:rsid w:val="00C81746"/>
    <w:rsid w:val="00C81799"/>
    <w:rsid w:val="00C81C80"/>
    <w:rsid w:val="00C8263C"/>
    <w:rsid w:val="00C8291C"/>
    <w:rsid w:val="00C82C3D"/>
    <w:rsid w:val="00C82D72"/>
    <w:rsid w:val="00C83129"/>
    <w:rsid w:val="00C840DB"/>
    <w:rsid w:val="00C84706"/>
    <w:rsid w:val="00C84D57"/>
    <w:rsid w:val="00C84FB1"/>
    <w:rsid w:val="00C8518A"/>
    <w:rsid w:val="00C85348"/>
    <w:rsid w:val="00C855C9"/>
    <w:rsid w:val="00C85A30"/>
    <w:rsid w:val="00C85AE4"/>
    <w:rsid w:val="00C85C14"/>
    <w:rsid w:val="00C86F84"/>
    <w:rsid w:val="00C8712C"/>
    <w:rsid w:val="00C87265"/>
    <w:rsid w:val="00C9006E"/>
    <w:rsid w:val="00C90820"/>
    <w:rsid w:val="00C90913"/>
    <w:rsid w:val="00C90AE0"/>
    <w:rsid w:val="00C90CA4"/>
    <w:rsid w:val="00C90D9C"/>
    <w:rsid w:val="00C9113C"/>
    <w:rsid w:val="00C91C8C"/>
    <w:rsid w:val="00C91C9A"/>
    <w:rsid w:val="00C9295A"/>
    <w:rsid w:val="00C92C42"/>
    <w:rsid w:val="00C92C8C"/>
    <w:rsid w:val="00C92EB3"/>
    <w:rsid w:val="00C93215"/>
    <w:rsid w:val="00C93347"/>
    <w:rsid w:val="00C933F3"/>
    <w:rsid w:val="00C93831"/>
    <w:rsid w:val="00C93B89"/>
    <w:rsid w:val="00C93C7B"/>
    <w:rsid w:val="00C93EB0"/>
    <w:rsid w:val="00C93F75"/>
    <w:rsid w:val="00C94988"/>
    <w:rsid w:val="00C94999"/>
    <w:rsid w:val="00C951E5"/>
    <w:rsid w:val="00C955A8"/>
    <w:rsid w:val="00C959F1"/>
    <w:rsid w:val="00C95DE5"/>
    <w:rsid w:val="00C95FBE"/>
    <w:rsid w:val="00C960AB"/>
    <w:rsid w:val="00C968E5"/>
    <w:rsid w:val="00C96F1E"/>
    <w:rsid w:val="00C97055"/>
    <w:rsid w:val="00C972D8"/>
    <w:rsid w:val="00C97795"/>
    <w:rsid w:val="00C97861"/>
    <w:rsid w:val="00C97EEF"/>
    <w:rsid w:val="00CA0441"/>
    <w:rsid w:val="00CA1117"/>
    <w:rsid w:val="00CA122F"/>
    <w:rsid w:val="00CA12D8"/>
    <w:rsid w:val="00CA137E"/>
    <w:rsid w:val="00CA15DA"/>
    <w:rsid w:val="00CA16B8"/>
    <w:rsid w:val="00CA2303"/>
    <w:rsid w:val="00CA2AEE"/>
    <w:rsid w:val="00CA2E7E"/>
    <w:rsid w:val="00CA3231"/>
    <w:rsid w:val="00CA38F8"/>
    <w:rsid w:val="00CA3910"/>
    <w:rsid w:val="00CA3C6D"/>
    <w:rsid w:val="00CA4AAB"/>
    <w:rsid w:val="00CA5004"/>
    <w:rsid w:val="00CA5C66"/>
    <w:rsid w:val="00CA5ED9"/>
    <w:rsid w:val="00CA646E"/>
    <w:rsid w:val="00CA6810"/>
    <w:rsid w:val="00CA6F8E"/>
    <w:rsid w:val="00CA6F9B"/>
    <w:rsid w:val="00CA714F"/>
    <w:rsid w:val="00CA71F7"/>
    <w:rsid w:val="00CA7315"/>
    <w:rsid w:val="00CA788E"/>
    <w:rsid w:val="00CA78E5"/>
    <w:rsid w:val="00CA7A8A"/>
    <w:rsid w:val="00CA7B7E"/>
    <w:rsid w:val="00CA7ED6"/>
    <w:rsid w:val="00CB020E"/>
    <w:rsid w:val="00CB065D"/>
    <w:rsid w:val="00CB066A"/>
    <w:rsid w:val="00CB0AB4"/>
    <w:rsid w:val="00CB0BB3"/>
    <w:rsid w:val="00CB1670"/>
    <w:rsid w:val="00CB1DF7"/>
    <w:rsid w:val="00CB1E71"/>
    <w:rsid w:val="00CB1E96"/>
    <w:rsid w:val="00CB1F0F"/>
    <w:rsid w:val="00CB26C1"/>
    <w:rsid w:val="00CB283F"/>
    <w:rsid w:val="00CB2B40"/>
    <w:rsid w:val="00CB3695"/>
    <w:rsid w:val="00CB3A36"/>
    <w:rsid w:val="00CB4005"/>
    <w:rsid w:val="00CB4033"/>
    <w:rsid w:val="00CB439F"/>
    <w:rsid w:val="00CB5884"/>
    <w:rsid w:val="00CB637B"/>
    <w:rsid w:val="00CB6818"/>
    <w:rsid w:val="00CB7166"/>
    <w:rsid w:val="00CB7477"/>
    <w:rsid w:val="00CB76F7"/>
    <w:rsid w:val="00CB7885"/>
    <w:rsid w:val="00CB79BD"/>
    <w:rsid w:val="00CB7BFD"/>
    <w:rsid w:val="00CC01EB"/>
    <w:rsid w:val="00CC02E4"/>
    <w:rsid w:val="00CC03A2"/>
    <w:rsid w:val="00CC0467"/>
    <w:rsid w:val="00CC0530"/>
    <w:rsid w:val="00CC084D"/>
    <w:rsid w:val="00CC0913"/>
    <w:rsid w:val="00CC0969"/>
    <w:rsid w:val="00CC0BC1"/>
    <w:rsid w:val="00CC0D41"/>
    <w:rsid w:val="00CC1A0F"/>
    <w:rsid w:val="00CC2910"/>
    <w:rsid w:val="00CC2B0A"/>
    <w:rsid w:val="00CC354E"/>
    <w:rsid w:val="00CC36F8"/>
    <w:rsid w:val="00CC37EC"/>
    <w:rsid w:val="00CC394F"/>
    <w:rsid w:val="00CC3987"/>
    <w:rsid w:val="00CC3A6A"/>
    <w:rsid w:val="00CC44AA"/>
    <w:rsid w:val="00CC4811"/>
    <w:rsid w:val="00CC4863"/>
    <w:rsid w:val="00CC4927"/>
    <w:rsid w:val="00CC4A6E"/>
    <w:rsid w:val="00CC4F21"/>
    <w:rsid w:val="00CC539E"/>
    <w:rsid w:val="00CC57B4"/>
    <w:rsid w:val="00CC5D6D"/>
    <w:rsid w:val="00CC5F70"/>
    <w:rsid w:val="00CC6558"/>
    <w:rsid w:val="00CC6F10"/>
    <w:rsid w:val="00CC7A98"/>
    <w:rsid w:val="00CD009C"/>
    <w:rsid w:val="00CD0219"/>
    <w:rsid w:val="00CD07C8"/>
    <w:rsid w:val="00CD0873"/>
    <w:rsid w:val="00CD0D11"/>
    <w:rsid w:val="00CD0F1A"/>
    <w:rsid w:val="00CD10D0"/>
    <w:rsid w:val="00CD1344"/>
    <w:rsid w:val="00CD168C"/>
    <w:rsid w:val="00CD1BB9"/>
    <w:rsid w:val="00CD1BF2"/>
    <w:rsid w:val="00CD1F81"/>
    <w:rsid w:val="00CD1F8E"/>
    <w:rsid w:val="00CD215B"/>
    <w:rsid w:val="00CD2E81"/>
    <w:rsid w:val="00CD3071"/>
    <w:rsid w:val="00CD35B8"/>
    <w:rsid w:val="00CD35F9"/>
    <w:rsid w:val="00CD404F"/>
    <w:rsid w:val="00CD457B"/>
    <w:rsid w:val="00CD4E14"/>
    <w:rsid w:val="00CD5C17"/>
    <w:rsid w:val="00CD6373"/>
    <w:rsid w:val="00CD66CF"/>
    <w:rsid w:val="00CD7111"/>
    <w:rsid w:val="00CD777F"/>
    <w:rsid w:val="00CE060D"/>
    <w:rsid w:val="00CE0A8E"/>
    <w:rsid w:val="00CE0DCB"/>
    <w:rsid w:val="00CE12DC"/>
    <w:rsid w:val="00CE170C"/>
    <w:rsid w:val="00CE1E19"/>
    <w:rsid w:val="00CE1EA2"/>
    <w:rsid w:val="00CE1F5F"/>
    <w:rsid w:val="00CE2119"/>
    <w:rsid w:val="00CE2DBA"/>
    <w:rsid w:val="00CE318A"/>
    <w:rsid w:val="00CE32EC"/>
    <w:rsid w:val="00CE3507"/>
    <w:rsid w:val="00CE36CA"/>
    <w:rsid w:val="00CE3B47"/>
    <w:rsid w:val="00CE3B8A"/>
    <w:rsid w:val="00CE401E"/>
    <w:rsid w:val="00CE4441"/>
    <w:rsid w:val="00CE48F1"/>
    <w:rsid w:val="00CE57F8"/>
    <w:rsid w:val="00CE5B84"/>
    <w:rsid w:val="00CE5F00"/>
    <w:rsid w:val="00CE5FA3"/>
    <w:rsid w:val="00CE63A4"/>
    <w:rsid w:val="00CE63F4"/>
    <w:rsid w:val="00CE6917"/>
    <w:rsid w:val="00CE6ACC"/>
    <w:rsid w:val="00CE6D86"/>
    <w:rsid w:val="00CE6EAA"/>
    <w:rsid w:val="00CE789E"/>
    <w:rsid w:val="00CE7B66"/>
    <w:rsid w:val="00CE7C36"/>
    <w:rsid w:val="00CE7DA5"/>
    <w:rsid w:val="00CF0637"/>
    <w:rsid w:val="00CF0BD4"/>
    <w:rsid w:val="00CF0F70"/>
    <w:rsid w:val="00CF10CA"/>
    <w:rsid w:val="00CF11CB"/>
    <w:rsid w:val="00CF1974"/>
    <w:rsid w:val="00CF1A27"/>
    <w:rsid w:val="00CF2311"/>
    <w:rsid w:val="00CF2672"/>
    <w:rsid w:val="00CF2960"/>
    <w:rsid w:val="00CF2AEF"/>
    <w:rsid w:val="00CF2E2A"/>
    <w:rsid w:val="00CF3001"/>
    <w:rsid w:val="00CF322A"/>
    <w:rsid w:val="00CF3748"/>
    <w:rsid w:val="00CF38D8"/>
    <w:rsid w:val="00CF3AC9"/>
    <w:rsid w:val="00CF3DCA"/>
    <w:rsid w:val="00CF3EC0"/>
    <w:rsid w:val="00CF40D9"/>
    <w:rsid w:val="00CF4681"/>
    <w:rsid w:val="00CF502E"/>
    <w:rsid w:val="00CF55A0"/>
    <w:rsid w:val="00CF5712"/>
    <w:rsid w:val="00CF5A71"/>
    <w:rsid w:val="00CF5B24"/>
    <w:rsid w:val="00CF64D5"/>
    <w:rsid w:val="00CF69E0"/>
    <w:rsid w:val="00CF6CB0"/>
    <w:rsid w:val="00CF7203"/>
    <w:rsid w:val="00CF7270"/>
    <w:rsid w:val="00CF740B"/>
    <w:rsid w:val="00CF7870"/>
    <w:rsid w:val="00CF789A"/>
    <w:rsid w:val="00CF7F6A"/>
    <w:rsid w:val="00D00450"/>
    <w:rsid w:val="00D0068A"/>
    <w:rsid w:val="00D00798"/>
    <w:rsid w:val="00D00B95"/>
    <w:rsid w:val="00D00C2C"/>
    <w:rsid w:val="00D00FA4"/>
    <w:rsid w:val="00D0136A"/>
    <w:rsid w:val="00D016BD"/>
    <w:rsid w:val="00D01A60"/>
    <w:rsid w:val="00D01AE2"/>
    <w:rsid w:val="00D02037"/>
    <w:rsid w:val="00D023C2"/>
    <w:rsid w:val="00D024FE"/>
    <w:rsid w:val="00D0254E"/>
    <w:rsid w:val="00D02711"/>
    <w:rsid w:val="00D02790"/>
    <w:rsid w:val="00D0279C"/>
    <w:rsid w:val="00D028BC"/>
    <w:rsid w:val="00D0298D"/>
    <w:rsid w:val="00D02DC5"/>
    <w:rsid w:val="00D03064"/>
    <w:rsid w:val="00D035BD"/>
    <w:rsid w:val="00D03808"/>
    <w:rsid w:val="00D03BDC"/>
    <w:rsid w:val="00D03F16"/>
    <w:rsid w:val="00D04290"/>
    <w:rsid w:val="00D04528"/>
    <w:rsid w:val="00D048C3"/>
    <w:rsid w:val="00D04AF9"/>
    <w:rsid w:val="00D04B43"/>
    <w:rsid w:val="00D04B61"/>
    <w:rsid w:val="00D04C66"/>
    <w:rsid w:val="00D04E5C"/>
    <w:rsid w:val="00D05149"/>
    <w:rsid w:val="00D05602"/>
    <w:rsid w:val="00D058FF"/>
    <w:rsid w:val="00D05FBA"/>
    <w:rsid w:val="00D061D2"/>
    <w:rsid w:val="00D06A11"/>
    <w:rsid w:val="00D06A26"/>
    <w:rsid w:val="00D0729D"/>
    <w:rsid w:val="00D07E02"/>
    <w:rsid w:val="00D07F60"/>
    <w:rsid w:val="00D10105"/>
    <w:rsid w:val="00D102EF"/>
    <w:rsid w:val="00D1074C"/>
    <w:rsid w:val="00D108A8"/>
    <w:rsid w:val="00D10AB8"/>
    <w:rsid w:val="00D112F2"/>
    <w:rsid w:val="00D11495"/>
    <w:rsid w:val="00D115A8"/>
    <w:rsid w:val="00D11C5C"/>
    <w:rsid w:val="00D11EE6"/>
    <w:rsid w:val="00D121CA"/>
    <w:rsid w:val="00D128D7"/>
    <w:rsid w:val="00D12959"/>
    <w:rsid w:val="00D129D8"/>
    <w:rsid w:val="00D1303B"/>
    <w:rsid w:val="00D13078"/>
    <w:rsid w:val="00D13303"/>
    <w:rsid w:val="00D135FE"/>
    <w:rsid w:val="00D13617"/>
    <w:rsid w:val="00D13988"/>
    <w:rsid w:val="00D13B26"/>
    <w:rsid w:val="00D14293"/>
    <w:rsid w:val="00D14307"/>
    <w:rsid w:val="00D143E0"/>
    <w:rsid w:val="00D1443E"/>
    <w:rsid w:val="00D14AA0"/>
    <w:rsid w:val="00D14CDE"/>
    <w:rsid w:val="00D14F02"/>
    <w:rsid w:val="00D1554B"/>
    <w:rsid w:val="00D15904"/>
    <w:rsid w:val="00D15B17"/>
    <w:rsid w:val="00D15BA0"/>
    <w:rsid w:val="00D15CA4"/>
    <w:rsid w:val="00D16CB8"/>
    <w:rsid w:val="00D16CFA"/>
    <w:rsid w:val="00D16D5C"/>
    <w:rsid w:val="00D16F5E"/>
    <w:rsid w:val="00D16FC8"/>
    <w:rsid w:val="00D17709"/>
    <w:rsid w:val="00D17964"/>
    <w:rsid w:val="00D17C30"/>
    <w:rsid w:val="00D17C66"/>
    <w:rsid w:val="00D20130"/>
    <w:rsid w:val="00D204BF"/>
    <w:rsid w:val="00D2088D"/>
    <w:rsid w:val="00D20AC2"/>
    <w:rsid w:val="00D20D08"/>
    <w:rsid w:val="00D20FFA"/>
    <w:rsid w:val="00D21939"/>
    <w:rsid w:val="00D219F1"/>
    <w:rsid w:val="00D21DAA"/>
    <w:rsid w:val="00D22594"/>
    <w:rsid w:val="00D2263D"/>
    <w:rsid w:val="00D22CFB"/>
    <w:rsid w:val="00D238E2"/>
    <w:rsid w:val="00D23AA3"/>
    <w:rsid w:val="00D24025"/>
    <w:rsid w:val="00D24069"/>
    <w:rsid w:val="00D24F9F"/>
    <w:rsid w:val="00D250D6"/>
    <w:rsid w:val="00D25609"/>
    <w:rsid w:val="00D2589C"/>
    <w:rsid w:val="00D25959"/>
    <w:rsid w:val="00D25AFC"/>
    <w:rsid w:val="00D25D28"/>
    <w:rsid w:val="00D2628B"/>
    <w:rsid w:val="00D268C3"/>
    <w:rsid w:val="00D2719F"/>
    <w:rsid w:val="00D271F3"/>
    <w:rsid w:val="00D27490"/>
    <w:rsid w:val="00D27885"/>
    <w:rsid w:val="00D27A8F"/>
    <w:rsid w:val="00D27C12"/>
    <w:rsid w:val="00D27DF7"/>
    <w:rsid w:val="00D27E31"/>
    <w:rsid w:val="00D3003A"/>
    <w:rsid w:val="00D30188"/>
    <w:rsid w:val="00D302C4"/>
    <w:rsid w:val="00D30598"/>
    <w:rsid w:val="00D306EA"/>
    <w:rsid w:val="00D30A11"/>
    <w:rsid w:val="00D30B59"/>
    <w:rsid w:val="00D30C67"/>
    <w:rsid w:val="00D311F9"/>
    <w:rsid w:val="00D31421"/>
    <w:rsid w:val="00D318E1"/>
    <w:rsid w:val="00D31AFB"/>
    <w:rsid w:val="00D32703"/>
    <w:rsid w:val="00D327CB"/>
    <w:rsid w:val="00D329B2"/>
    <w:rsid w:val="00D32EFA"/>
    <w:rsid w:val="00D3321E"/>
    <w:rsid w:val="00D332B1"/>
    <w:rsid w:val="00D33524"/>
    <w:rsid w:val="00D33627"/>
    <w:rsid w:val="00D34FE4"/>
    <w:rsid w:val="00D351A9"/>
    <w:rsid w:val="00D355DA"/>
    <w:rsid w:val="00D35B39"/>
    <w:rsid w:val="00D35B5B"/>
    <w:rsid w:val="00D35F5C"/>
    <w:rsid w:val="00D35F9E"/>
    <w:rsid w:val="00D362C3"/>
    <w:rsid w:val="00D3635C"/>
    <w:rsid w:val="00D3672A"/>
    <w:rsid w:val="00D367BA"/>
    <w:rsid w:val="00D369B1"/>
    <w:rsid w:val="00D36DB3"/>
    <w:rsid w:val="00D37416"/>
    <w:rsid w:val="00D37549"/>
    <w:rsid w:val="00D37935"/>
    <w:rsid w:val="00D400BE"/>
    <w:rsid w:val="00D4012F"/>
    <w:rsid w:val="00D408F7"/>
    <w:rsid w:val="00D40EBD"/>
    <w:rsid w:val="00D41627"/>
    <w:rsid w:val="00D427E2"/>
    <w:rsid w:val="00D42933"/>
    <w:rsid w:val="00D429B3"/>
    <w:rsid w:val="00D4310A"/>
    <w:rsid w:val="00D434E6"/>
    <w:rsid w:val="00D4353C"/>
    <w:rsid w:val="00D438C4"/>
    <w:rsid w:val="00D438C5"/>
    <w:rsid w:val="00D43BF4"/>
    <w:rsid w:val="00D43EE1"/>
    <w:rsid w:val="00D43FA9"/>
    <w:rsid w:val="00D44479"/>
    <w:rsid w:val="00D44AB6"/>
    <w:rsid w:val="00D44BAA"/>
    <w:rsid w:val="00D44C31"/>
    <w:rsid w:val="00D45484"/>
    <w:rsid w:val="00D457BA"/>
    <w:rsid w:val="00D458CD"/>
    <w:rsid w:val="00D45AF7"/>
    <w:rsid w:val="00D45D8C"/>
    <w:rsid w:val="00D45E40"/>
    <w:rsid w:val="00D4626D"/>
    <w:rsid w:val="00D46E79"/>
    <w:rsid w:val="00D4724E"/>
    <w:rsid w:val="00D47517"/>
    <w:rsid w:val="00D47A00"/>
    <w:rsid w:val="00D501D0"/>
    <w:rsid w:val="00D50BD3"/>
    <w:rsid w:val="00D50C33"/>
    <w:rsid w:val="00D50DE4"/>
    <w:rsid w:val="00D5172B"/>
    <w:rsid w:val="00D51F6C"/>
    <w:rsid w:val="00D52077"/>
    <w:rsid w:val="00D5208A"/>
    <w:rsid w:val="00D521FA"/>
    <w:rsid w:val="00D52770"/>
    <w:rsid w:val="00D528F5"/>
    <w:rsid w:val="00D52CCE"/>
    <w:rsid w:val="00D52D11"/>
    <w:rsid w:val="00D5322D"/>
    <w:rsid w:val="00D5335E"/>
    <w:rsid w:val="00D53390"/>
    <w:rsid w:val="00D535B1"/>
    <w:rsid w:val="00D539DF"/>
    <w:rsid w:val="00D54262"/>
    <w:rsid w:val="00D543FF"/>
    <w:rsid w:val="00D547F8"/>
    <w:rsid w:val="00D54B9D"/>
    <w:rsid w:val="00D54EFB"/>
    <w:rsid w:val="00D55281"/>
    <w:rsid w:val="00D55A3E"/>
    <w:rsid w:val="00D55F29"/>
    <w:rsid w:val="00D56451"/>
    <w:rsid w:val="00D56A74"/>
    <w:rsid w:val="00D56BAD"/>
    <w:rsid w:val="00D56CAC"/>
    <w:rsid w:val="00D5708D"/>
    <w:rsid w:val="00D574F6"/>
    <w:rsid w:val="00D57623"/>
    <w:rsid w:val="00D57636"/>
    <w:rsid w:val="00D57A0C"/>
    <w:rsid w:val="00D57BBB"/>
    <w:rsid w:val="00D6046B"/>
    <w:rsid w:val="00D60583"/>
    <w:rsid w:val="00D6064A"/>
    <w:rsid w:val="00D60877"/>
    <w:rsid w:val="00D608D6"/>
    <w:rsid w:val="00D609B4"/>
    <w:rsid w:val="00D61399"/>
    <w:rsid w:val="00D617CA"/>
    <w:rsid w:val="00D61A97"/>
    <w:rsid w:val="00D61D8A"/>
    <w:rsid w:val="00D61DF7"/>
    <w:rsid w:val="00D61F7F"/>
    <w:rsid w:val="00D62B47"/>
    <w:rsid w:val="00D6302E"/>
    <w:rsid w:val="00D6323F"/>
    <w:rsid w:val="00D6378A"/>
    <w:rsid w:val="00D6434D"/>
    <w:rsid w:val="00D64983"/>
    <w:rsid w:val="00D64ACC"/>
    <w:rsid w:val="00D64CE6"/>
    <w:rsid w:val="00D64D6A"/>
    <w:rsid w:val="00D6572F"/>
    <w:rsid w:val="00D657AE"/>
    <w:rsid w:val="00D65FB2"/>
    <w:rsid w:val="00D66778"/>
    <w:rsid w:val="00D66CD0"/>
    <w:rsid w:val="00D66F3C"/>
    <w:rsid w:val="00D67054"/>
    <w:rsid w:val="00D672C8"/>
    <w:rsid w:val="00D67612"/>
    <w:rsid w:val="00D6797B"/>
    <w:rsid w:val="00D679C0"/>
    <w:rsid w:val="00D703A1"/>
    <w:rsid w:val="00D70C7E"/>
    <w:rsid w:val="00D70D6C"/>
    <w:rsid w:val="00D70E76"/>
    <w:rsid w:val="00D70F2A"/>
    <w:rsid w:val="00D70FAF"/>
    <w:rsid w:val="00D711CB"/>
    <w:rsid w:val="00D7141C"/>
    <w:rsid w:val="00D71750"/>
    <w:rsid w:val="00D71FB0"/>
    <w:rsid w:val="00D72114"/>
    <w:rsid w:val="00D724A2"/>
    <w:rsid w:val="00D72A08"/>
    <w:rsid w:val="00D7300D"/>
    <w:rsid w:val="00D73DFB"/>
    <w:rsid w:val="00D73FA9"/>
    <w:rsid w:val="00D74013"/>
    <w:rsid w:val="00D74122"/>
    <w:rsid w:val="00D7433B"/>
    <w:rsid w:val="00D745CD"/>
    <w:rsid w:val="00D7461A"/>
    <w:rsid w:val="00D746AE"/>
    <w:rsid w:val="00D74D42"/>
    <w:rsid w:val="00D75937"/>
    <w:rsid w:val="00D75B10"/>
    <w:rsid w:val="00D75F26"/>
    <w:rsid w:val="00D76110"/>
    <w:rsid w:val="00D7658C"/>
    <w:rsid w:val="00D7672B"/>
    <w:rsid w:val="00D7678A"/>
    <w:rsid w:val="00D76807"/>
    <w:rsid w:val="00D76DB9"/>
    <w:rsid w:val="00D76F6F"/>
    <w:rsid w:val="00D77311"/>
    <w:rsid w:val="00D773A2"/>
    <w:rsid w:val="00D7748B"/>
    <w:rsid w:val="00D77A9D"/>
    <w:rsid w:val="00D80060"/>
    <w:rsid w:val="00D805CC"/>
    <w:rsid w:val="00D80799"/>
    <w:rsid w:val="00D81750"/>
    <w:rsid w:val="00D81AB9"/>
    <w:rsid w:val="00D82054"/>
    <w:rsid w:val="00D8216D"/>
    <w:rsid w:val="00D82319"/>
    <w:rsid w:val="00D8231A"/>
    <w:rsid w:val="00D8283E"/>
    <w:rsid w:val="00D82C42"/>
    <w:rsid w:val="00D82E53"/>
    <w:rsid w:val="00D83116"/>
    <w:rsid w:val="00D832B3"/>
    <w:rsid w:val="00D83C9F"/>
    <w:rsid w:val="00D83DFB"/>
    <w:rsid w:val="00D83EA7"/>
    <w:rsid w:val="00D84131"/>
    <w:rsid w:val="00D844B9"/>
    <w:rsid w:val="00D8472E"/>
    <w:rsid w:val="00D849FA"/>
    <w:rsid w:val="00D84BC7"/>
    <w:rsid w:val="00D84C8D"/>
    <w:rsid w:val="00D84EFF"/>
    <w:rsid w:val="00D85240"/>
    <w:rsid w:val="00D852B1"/>
    <w:rsid w:val="00D853B2"/>
    <w:rsid w:val="00D8556A"/>
    <w:rsid w:val="00D85B94"/>
    <w:rsid w:val="00D85D07"/>
    <w:rsid w:val="00D85E8D"/>
    <w:rsid w:val="00D8610F"/>
    <w:rsid w:val="00D86133"/>
    <w:rsid w:val="00D865CF"/>
    <w:rsid w:val="00D86663"/>
    <w:rsid w:val="00D866B0"/>
    <w:rsid w:val="00D86831"/>
    <w:rsid w:val="00D8697A"/>
    <w:rsid w:val="00D86A83"/>
    <w:rsid w:val="00D86AEA"/>
    <w:rsid w:val="00D86F73"/>
    <w:rsid w:val="00D871E1"/>
    <w:rsid w:val="00D87422"/>
    <w:rsid w:val="00D8761D"/>
    <w:rsid w:val="00D87C1E"/>
    <w:rsid w:val="00D902DC"/>
    <w:rsid w:val="00D908F6"/>
    <w:rsid w:val="00D91506"/>
    <w:rsid w:val="00D91529"/>
    <w:rsid w:val="00D91E2C"/>
    <w:rsid w:val="00D9216C"/>
    <w:rsid w:val="00D92912"/>
    <w:rsid w:val="00D9296B"/>
    <w:rsid w:val="00D92B45"/>
    <w:rsid w:val="00D92FBD"/>
    <w:rsid w:val="00D92FC1"/>
    <w:rsid w:val="00D92FE5"/>
    <w:rsid w:val="00D93000"/>
    <w:rsid w:val="00D938FF"/>
    <w:rsid w:val="00D93AC6"/>
    <w:rsid w:val="00D94790"/>
    <w:rsid w:val="00D9482C"/>
    <w:rsid w:val="00D949C9"/>
    <w:rsid w:val="00D94EBC"/>
    <w:rsid w:val="00D951BA"/>
    <w:rsid w:val="00D95325"/>
    <w:rsid w:val="00D954E1"/>
    <w:rsid w:val="00D955C0"/>
    <w:rsid w:val="00D95743"/>
    <w:rsid w:val="00D957AE"/>
    <w:rsid w:val="00D95DB7"/>
    <w:rsid w:val="00D9636E"/>
    <w:rsid w:val="00D9739A"/>
    <w:rsid w:val="00D97E87"/>
    <w:rsid w:val="00DA01B4"/>
    <w:rsid w:val="00DA04C9"/>
    <w:rsid w:val="00DA10F0"/>
    <w:rsid w:val="00DA191F"/>
    <w:rsid w:val="00DA1B05"/>
    <w:rsid w:val="00DA1E33"/>
    <w:rsid w:val="00DA2455"/>
    <w:rsid w:val="00DA2657"/>
    <w:rsid w:val="00DA2A07"/>
    <w:rsid w:val="00DA31FF"/>
    <w:rsid w:val="00DA35C6"/>
    <w:rsid w:val="00DA38DC"/>
    <w:rsid w:val="00DA3E00"/>
    <w:rsid w:val="00DA3F2F"/>
    <w:rsid w:val="00DA4417"/>
    <w:rsid w:val="00DA44A1"/>
    <w:rsid w:val="00DA4889"/>
    <w:rsid w:val="00DA4E03"/>
    <w:rsid w:val="00DA5233"/>
    <w:rsid w:val="00DA57A4"/>
    <w:rsid w:val="00DA5F79"/>
    <w:rsid w:val="00DA65CB"/>
    <w:rsid w:val="00DA6740"/>
    <w:rsid w:val="00DA67AB"/>
    <w:rsid w:val="00DA67C2"/>
    <w:rsid w:val="00DA736C"/>
    <w:rsid w:val="00DA7ECC"/>
    <w:rsid w:val="00DB00FB"/>
    <w:rsid w:val="00DB037E"/>
    <w:rsid w:val="00DB09C4"/>
    <w:rsid w:val="00DB12BC"/>
    <w:rsid w:val="00DB1785"/>
    <w:rsid w:val="00DB1B42"/>
    <w:rsid w:val="00DB1CA7"/>
    <w:rsid w:val="00DB1E16"/>
    <w:rsid w:val="00DB1EAD"/>
    <w:rsid w:val="00DB2386"/>
    <w:rsid w:val="00DB2DAD"/>
    <w:rsid w:val="00DB2FB8"/>
    <w:rsid w:val="00DB31AB"/>
    <w:rsid w:val="00DB329D"/>
    <w:rsid w:val="00DB338D"/>
    <w:rsid w:val="00DB37A1"/>
    <w:rsid w:val="00DB3A86"/>
    <w:rsid w:val="00DB4DFF"/>
    <w:rsid w:val="00DB4EC7"/>
    <w:rsid w:val="00DB508D"/>
    <w:rsid w:val="00DB50BE"/>
    <w:rsid w:val="00DB50F6"/>
    <w:rsid w:val="00DB52DC"/>
    <w:rsid w:val="00DB53C9"/>
    <w:rsid w:val="00DB587C"/>
    <w:rsid w:val="00DB591D"/>
    <w:rsid w:val="00DB5A60"/>
    <w:rsid w:val="00DB5E40"/>
    <w:rsid w:val="00DB5EF4"/>
    <w:rsid w:val="00DB6389"/>
    <w:rsid w:val="00DB64BF"/>
    <w:rsid w:val="00DB6777"/>
    <w:rsid w:val="00DB7084"/>
    <w:rsid w:val="00DB7182"/>
    <w:rsid w:val="00DB729C"/>
    <w:rsid w:val="00DB7917"/>
    <w:rsid w:val="00DC08A7"/>
    <w:rsid w:val="00DC096D"/>
    <w:rsid w:val="00DC0D12"/>
    <w:rsid w:val="00DC1D4E"/>
    <w:rsid w:val="00DC1D63"/>
    <w:rsid w:val="00DC1E54"/>
    <w:rsid w:val="00DC23CE"/>
    <w:rsid w:val="00DC29CF"/>
    <w:rsid w:val="00DC2BAB"/>
    <w:rsid w:val="00DC2C2A"/>
    <w:rsid w:val="00DC3A0D"/>
    <w:rsid w:val="00DC3BC0"/>
    <w:rsid w:val="00DC3DF6"/>
    <w:rsid w:val="00DC3FBA"/>
    <w:rsid w:val="00DC40CE"/>
    <w:rsid w:val="00DC43A6"/>
    <w:rsid w:val="00DC4475"/>
    <w:rsid w:val="00DC46B3"/>
    <w:rsid w:val="00DC49F7"/>
    <w:rsid w:val="00DC4B52"/>
    <w:rsid w:val="00DC4F33"/>
    <w:rsid w:val="00DC4F42"/>
    <w:rsid w:val="00DC54C7"/>
    <w:rsid w:val="00DC5598"/>
    <w:rsid w:val="00DC5A15"/>
    <w:rsid w:val="00DC5C04"/>
    <w:rsid w:val="00DC5DAF"/>
    <w:rsid w:val="00DC5F67"/>
    <w:rsid w:val="00DC5F80"/>
    <w:rsid w:val="00DC6827"/>
    <w:rsid w:val="00DC6929"/>
    <w:rsid w:val="00DC6E31"/>
    <w:rsid w:val="00DC6E41"/>
    <w:rsid w:val="00DC6EDA"/>
    <w:rsid w:val="00DC7A11"/>
    <w:rsid w:val="00DC7A53"/>
    <w:rsid w:val="00DC7E99"/>
    <w:rsid w:val="00DD062A"/>
    <w:rsid w:val="00DD0AC3"/>
    <w:rsid w:val="00DD0E21"/>
    <w:rsid w:val="00DD1247"/>
    <w:rsid w:val="00DD1446"/>
    <w:rsid w:val="00DD2398"/>
    <w:rsid w:val="00DD3161"/>
    <w:rsid w:val="00DD31C8"/>
    <w:rsid w:val="00DD3297"/>
    <w:rsid w:val="00DD351E"/>
    <w:rsid w:val="00DD3999"/>
    <w:rsid w:val="00DD3F3A"/>
    <w:rsid w:val="00DD43BF"/>
    <w:rsid w:val="00DD457E"/>
    <w:rsid w:val="00DD469E"/>
    <w:rsid w:val="00DD4AE3"/>
    <w:rsid w:val="00DD4C0B"/>
    <w:rsid w:val="00DD4EC4"/>
    <w:rsid w:val="00DD54EC"/>
    <w:rsid w:val="00DD5936"/>
    <w:rsid w:val="00DD5E2C"/>
    <w:rsid w:val="00DD603C"/>
    <w:rsid w:val="00DD6720"/>
    <w:rsid w:val="00DD6A45"/>
    <w:rsid w:val="00DD6A87"/>
    <w:rsid w:val="00DD6AEC"/>
    <w:rsid w:val="00DD7784"/>
    <w:rsid w:val="00DD7933"/>
    <w:rsid w:val="00DD7D85"/>
    <w:rsid w:val="00DE0581"/>
    <w:rsid w:val="00DE0E20"/>
    <w:rsid w:val="00DE1008"/>
    <w:rsid w:val="00DE1017"/>
    <w:rsid w:val="00DE1477"/>
    <w:rsid w:val="00DE1AA0"/>
    <w:rsid w:val="00DE1AF0"/>
    <w:rsid w:val="00DE1E17"/>
    <w:rsid w:val="00DE1E94"/>
    <w:rsid w:val="00DE20ED"/>
    <w:rsid w:val="00DE221D"/>
    <w:rsid w:val="00DE26BC"/>
    <w:rsid w:val="00DE34DB"/>
    <w:rsid w:val="00DE39D4"/>
    <w:rsid w:val="00DE3C57"/>
    <w:rsid w:val="00DE3D1A"/>
    <w:rsid w:val="00DE3FF6"/>
    <w:rsid w:val="00DE4309"/>
    <w:rsid w:val="00DE4398"/>
    <w:rsid w:val="00DE473D"/>
    <w:rsid w:val="00DE47EB"/>
    <w:rsid w:val="00DE49E2"/>
    <w:rsid w:val="00DE4C8C"/>
    <w:rsid w:val="00DE4F6C"/>
    <w:rsid w:val="00DE52E9"/>
    <w:rsid w:val="00DE577E"/>
    <w:rsid w:val="00DE588B"/>
    <w:rsid w:val="00DE5B0A"/>
    <w:rsid w:val="00DE5BCB"/>
    <w:rsid w:val="00DE6214"/>
    <w:rsid w:val="00DE6360"/>
    <w:rsid w:val="00DE643A"/>
    <w:rsid w:val="00DE675E"/>
    <w:rsid w:val="00DE6F65"/>
    <w:rsid w:val="00DE7245"/>
    <w:rsid w:val="00DE733A"/>
    <w:rsid w:val="00DE7EB9"/>
    <w:rsid w:val="00DE7F1B"/>
    <w:rsid w:val="00DF007E"/>
    <w:rsid w:val="00DF072A"/>
    <w:rsid w:val="00DF088B"/>
    <w:rsid w:val="00DF0C08"/>
    <w:rsid w:val="00DF0CFC"/>
    <w:rsid w:val="00DF1090"/>
    <w:rsid w:val="00DF1110"/>
    <w:rsid w:val="00DF1559"/>
    <w:rsid w:val="00DF20D6"/>
    <w:rsid w:val="00DF25FA"/>
    <w:rsid w:val="00DF283F"/>
    <w:rsid w:val="00DF2E3E"/>
    <w:rsid w:val="00DF3128"/>
    <w:rsid w:val="00DF3A1D"/>
    <w:rsid w:val="00DF3B80"/>
    <w:rsid w:val="00DF404F"/>
    <w:rsid w:val="00DF4472"/>
    <w:rsid w:val="00DF4485"/>
    <w:rsid w:val="00DF4B62"/>
    <w:rsid w:val="00DF4E21"/>
    <w:rsid w:val="00DF553B"/>
    <w:rsid w:val="00DF59A2"/>
    <w:rsid w:val="00DF5FD6"/>
    <w:rsid w:val="00DF63A9"/>
    <w:rsid w:val="00DF64A9"/>
    <w:rsid w:val="00DF67A6"/>
    <w:rsid w:val="00DF68FE"/>
    <w:rsid w:val="00DF69CB"/>
    <w:rsid w:val="00DF6ACD"/>
    <w:rsid w:val="00DF6AD4"/>
    <w:rsid w:val="00DF7196"/>
    <w:rsid w:val="00DF73F1"/>
    <w:rsid w:val="00DF74CF"/>
    <w:rsid w:val="00DF74D7"/>
    <w:rsid w:val="00DF751B"/>
    <w:rsid w:val="00DF7654"/>
    <w:rsid w:val="00DF78E8"/>
    <w:rsid w:val="00DF7A19"/>
    <w:rsid w:val="00DF7F07"/>
    <w:rsid w:val="00E004CE"/>
    <w:rsid w:val="00E00834"/>
    <w:rsid w:val="00E00EB0"/>
    <w:rsid w:val="00E0115A"/>
    <w:rsid w:val="00E0121A"/>
    <w:rsid w:val="00E018A9"/>
    <w:rsid w:val="00E01BDF"/>
    <w:rsid w:val="00E020A8"/>
    <w:rsid w:val="00E02B5A"/>
    <w:rsid w:val="00E02B64"/>
    <w:rsid w:val="00E02DD4"/>
    <w:rsid w:val="00E02DE7"/>
    <w:rsid w:val="00E02F66"/>
    <w:rsid w:val="00E03111"/>
    <w:rsid w:val="00E03598"/>
    <w:rsid w:val="00E038A5"/>
    <w:rsid w:val="00E03CC0"/>
    <w:rsid w:val="00E04505"/>
    <w:rsid w:val="00E04A37"/>
    <w:rsid w:val="00E04CAE"/>
    <w:rsid w:val="00E04E83"/>
    <w:rsid w:val="00E04FD1"/>
    <w:rsid w:val="00E050A5"/>
    <w:rsid w:val="00E05888"/>
    <w:rsid w:val="00E05FBA"/>
    <w:rsid w:val="00E06819"/>
    <w:rsid w:val="00E0689E"/>
    <w:rsid w:val="00E06A16"/>
    <w:rsid w:val="00E06C1E"/>
    <w:rsid w:val="00E07F0D"/>
    <w:rsid w:val="00E10040"/>
    <w:rsid w:val="00E100B6"/>
    <w:rsid w:val="00E10297"/>
    <w:rsid w:val="00E106DB"/>
    <w:rsid w:val="00E106FA"/>
    <w:rsid w:val="00E108B9"/>
    <w:rsid w:val="00E10BF5"/>
    <w:rsid w:val="00E10C94"/>
    <w:rsid w:val="00E11120"/>
    <w:rsid w:val="00E11498"/>
    <w:rsid w:val="00E11986"/>
    <w:rsid w:val="00E11D68"/>
    <w:rsid w:val="00E120CE"/>
    <w:rsid w:val="00E124EA"/>
    <w:rsid w:val="00E125F4"/>
    <w:rsid w:val="00E12950"/>
    <w:rsid w:val="00E12E2B"/>
    <w:rsid w:val="00E12EAC"/>
    <w:rsid w:val="00E13400"/>
    <w:rsid w:val="00E13515"/>
    <w:rsid w:val="00E137ED"/>
    <w:rsid w:val="00E139A5"/>
    <w:rsid w:val="00E13A33"/>
    <w:rsid w:val="00E1413B"/>
    <w:rsid w:val="00E143C2"/>
    <w:rsid w:val="00E14528"/>
    <w:rsid w:val="00E145A0"/>
    <w:rsid w:val="00E14BB2"/>
    <w:rsid w:val="00E155A6"/>
    <w:rsid w:val="00E155F7"/>
    <w:rsid w:val="00E156CA"/>
    <w:rsid w:val="00E158EA"/>
    <w:rsid w:val="00E1593A"/>
    <w:rsid w:val="00E1593C"/>
    <w:rsid w:val="00E15ECC"/>
    <w:rsid w:val="00E16810"/>
    <w:rsid w:val="00E16BEE"/>
    <w:rsid w:val="00E16C8D"/>
    <w:rsid w:val="00E1702A"/>
    <w:rsid w:val="00E17095"/>
    <w:rsid w:val="00E1720D"/>
    <w:rsid w:val="00E17339"/>
    <w:rsid w:val="00E1759E"/>
    <w:rsid w:val="00E1798C"/>
    <w:rsid w:val="00E17B57"/>
    <w:rsid w:val="00E17E69"/>
    <w:rsid w:val="00E201E1"/>
    <w:rsid w:val="00E20384"/>
    <w:rsid w:val="00E20E71"/>
    <w:rsid w:val="00E2117B"/>
    <w:rsid w:val="00E21226"/>
    <w:rsid w:val="00E21334"/>
    <w:rsid w:val="00E21676"/>
    <w:rsid w:val="00E21AC9"/>
    <w:rsid w:val="00E22045"/>
    <w:rsid w:val="00E22BB5"/>
    <w:rsid w:val="00E22C87"/>
    <w:rsid w:val="00E2304E"/>
    <w:rsid w:val="00E23636"/>
    <w:rsid w:val="00E23AD9"/>
    <w:rsid w:val="00E23B0F"/>
    <w:rsid w:val="00E240EE"/>
    <w:rsid w:val="00E24556"/>
    <w:rsid w:val="00E24A84"/>
    <w:rsid w:val="00E24A89"/>
    <w:rsid w:val="00E24F5B"/>
    <w:rsid w:val="00E2501A"/>
    <w:rsid w:val="00E2562E"/>
    <w:rsid w:val="00E2576D"/>
    <w:rsid w:val="00E2599D"/>
    <w:rsid w:val="00E25B76"/>
    <w:rsid w:val="00E25D8B"/>
    <w:rsid w:val="00E25EB8"/>
    <w:rsid w:val="00E261E1"/>
    <w:rsid w:val="00E26B12"/>
    <w:rsid w:val="00E275DF"/>
    <w:rsid w:val="00E27789"/>
    <w:rsid w:val="00E27861"/>
    <w:rsid w:val="00E27BB0"/>
    <w:rsid w:val="00E27C91"/>
    <w:rsid w:val="00E27E3E"/>
    <w:rsid w:val="00E27EEF"/>
    <w:rsid w:val="00E30272"/>
    <w:rsid w:val="00E3044F"/>
    <w:rsid w:val="00E30979"/>
    <w:rsid w:val="00E31AFF"/>
    <w:rsid w:val="00E31B34"/>
    <w:rsid w:val="00E31D73"/>
    <w:rsid w:val="00E3211D"/>
    <w:rsid w:val="00E3274E"/>
    <w:rsid w:val="00E328C2"/>
    <w:rsid w:val="00E32B11"/>
    <w:rsid w:val="00E32CF7"/>
    <w:rsid w:val="00E32DFD"/>
    <w:rsid w:val="00E33012"/>
    <w:rsid w:val="00E33333"/>
    <w:rsid w:val="00E33C9C"/>
    <w:rsid w:val="00E33E82"/>
    <w:rsid w:val="00E33EC6"/>
    <w:rsid w:val="00E34506"/>
    <w:rsid w:val="00E34DAA"/>
    <w:rsid w:val="00E34F26"/>
    <w:rsid w:val="00E34FEC"/>
    <w:rsid w:val="00E351B5"/>
    <w:rsid w:val="00E363ED"/>
    <w:rsid w:val="00E36901"/>
    <w:rsid w:val="00E36E4C"/>
    <w:rsid w:val="00E3724B"/>
    <w:rsid w:val="00E3730E"/>
    <w:rsid w:val="00E374D7"/>
    <w:rsid w:val="00E37909"/>
    <w:rsid w:val="00E400D7"/>
    <w:rsid w:val="00E40237"/>
    <w:rsid w:val="00E40323"/>
    <w:rsid w:val="00E4032F"/>
    <w:rsid w:val="00E41012"/>
    <w:rsid w:val="00E41038"/>
    <w:rsid w:val="00E4104D"/>
    <w:rsid w:val="00E4115D"/>
    <w:rsid w:val="00E41577"/>
    <w:rsid w:val="00E42228"/>
    <w:rsid w:val="00E42B4B"/>
    <w:rsid w:val="00E42EF9"/>
    <w:rsid w:val="00E43236"/>
    <w:rsid w:val="00E433D1"/>
    <w:rsid w:val="00E439D8"/>
    <w:rsid w:val="00E43A8B"/>
    <w:rsid w:val="00E43C37"/>
    <w:rsid w:val="00E43D0E"/>
    <w:rsid w:val="00E43E1A"/>
    <w:rsid w:val="00E44F95"/>
    <w:rsid w:val="00E450CA"/>
    <w:rsid w:val="00E4515A"/>
    <w:rsid w:val="00E451CD"/>
    <w:rsid w:val="00E45B8F"/>
    <w:rsid w:val="00E46002"/>
    <w:rsid w:val="00E465CD"/>
    <w:rsid w:val="00E46933"/>
    <w:rsid w:val="00E46BCC"/>
    <w:rsid w:val="00E46F28"/>
    <w:rsid w:val="00E472D6"/>
    <w:rsid w:val="00E5029C"/>
    <w:rsid w:val="00E50437"/>
    <w:rsid w:val="00E50506"/>
    <w:rsid w:val="00E50AB2"/>
    <w:rsid w:val="00E50CB2"/>
    <w:rsid w:val="00E50FEC"/>
    <w:rsid w:val="00E5108B"/>
    <w:rsid w:val="00E51333"/>
    <w:rsid w:val="00E51557"/>
    <w:rsid w:val="00E51657"/>
    <w:rsid w:val="00E51FDF"/>
    <w:rsid w:val="00E5233A"/>
    <w:rsid w:val="00E525F5"/>
    <w:rsid w:val="00E52866"/>
    <w:rsid w:val="00E52AD8"/>
    <w:rsid w:val="00E52D9D"/>
    <w:rsid w:val="00E52FCB"/>
    <w:rsid w:val="00E531E4"/>
    <w:rsid w:val="00E53486"/>
    <w:rsid w:val="00E535C4"/>
    <w:rsid w:val="00E55025"/>
    <w:rsid w:val="00E550B3"/>
    <w:rsid w:val="00E55AC8"/>
    <w:rsid w:val="00E55D02"/>
    <w:rsid w:val="00E55D78"/>
    <w:rsid w:val="00E55D94"/>
    <w:rsid w:val="00E5644B"/>
    <w:rsid w:val="00E56B3D"/>
    <w:rsid w:val="00E56BD2"/>
    <w:rsid w:val="00E56BE0"/>
    <w:rsid w:val="00E56DF7"/>
    <w:rsid w:val="00E5705E"/>
    <w:rsid w:val="00E57374"/>
    <w:rsid w:val="00E57435"/>
    <w:rsid w:val="00E576FC"/>
    <w:rsid w:val="00E6003F"/>
    <w:rsid w:val="00E6011B"/>
    <w:rsid w:val="00E60849"/>
    <w:rsid w:val="00E609B8"/>
    <w:rsid w:val="00E60BF0"/>
    <w:rsid w:val="00E60F9B"/>
    <w:rsid w:val="00E60FF8"/>
    <w:rsid w:val="00E61449"/>
    <w:rsid w:val="00E61923"/>
    <w:rsid w:val="00E61BCE"/>
    <w:rsid w:val="00E61C9D"/>
    <w:rsid w:val="00E61F1B"/>
    <w:rsid w:val="00E62104"/>
    <w:rsid w:val="00E62652"/>
    <w:rsid w:val="00E62856"/>
    <w:rsid w:val="00E62867"/>
    <w:rsid w:val="00E62A64"/>
    <w:rsid w:val="00E62A8A"/>
    <w:rsid w:val="00E632D6"/>
    <w:rsid w:val="00E63370"/>
    <w:rsid w:val="00E636C2"/>
    <w:rsid w:val="00E63A59"/>
    <w:rsid w:val="00E63B50"/>
    <w:rsid w:val="00E63DF8"/>
    <w:rsid w:val="00E642CD"/>
    <w:rsid w:val="00E64AD0"/>
    <w:rsid w:val="00E65160"/>
    <w:rsid w:val="00E6549E"/>
    <w:rsid w:val="00E65655"/>
    <w:rsid w:val="00E65AF6"/>
    <w:rsid w:val="00E65C0B"/>
    <w:rsid w:val="00E65D22"/>
    <w:rsid w:val="00E66385"/>
    <w:rsid w:val="00E664FC"/>
    <w:rsid w:val="00E667DB"/>
    <w:rsid w:val="00E66ADA"/>
    <w:rsid w:val="00E66EAC"/>
    <w:rsid w:val="00E67013"/>
    <w:rsid w:val="00E67343"/>
    <w:rsid w:val="00E679DB"/>
    <w:rsid w:val="00E67AE2"/>
    <w:rsid w:val="00E67EEA"/>
    <w:rsid w:val="00E7096B"/>
    <w:rsid w:val="00E709B2"/>
    <w:rsid w:val="00E70A81"/>
    <w:rsid w:val="00E70B42"/>
    <w:rsid w:val="00E70BE2"/>
    <w:rsid w:val="00E715FB"/>
    <w:rsid w:val="00E7223D"/>
    <w:rsid w:val="00E72C3F"/>
    <w:rsid w:val="00E72DC7"/>
    <w:rsid w:val="00E73773"/>
    <w:rsid w:val="00E739CD"/>
    <w:rsid w:val="00E73BD4"/>
    <w:rsid w:val="00E742D3"/>
    <w:rsid w:val="00E743D9"/>
    <w:rsid w:val="00E7464E"/>
    <w:rsid w:val="00E7495D"/>
    <w:rsid w:val="00E749B4"/>
    <w:rsid w:val="00E74A2F"/>
    <w:rsid w:val="00E74F8D"/>
    <w:rsid w:val="00E75498"/>
    <w:rsid w:val="00E75866"/>
    <w:rsid w:val="00E76ACD"/>
    <w:rsid w:val="00E76D1B"/>
    <w:rsid w:val="00E76FA8"/>
    <w:rsid w:val="00E77E9D"/>
    <w:rsid w:val="00E8001B"/>
    <w:rsid w:val="00E80F39"/>
    <w:rsid w:val="00E80F41"/>
    <w:rsid w:val="00E81023"/>
    <w:rsid w:val="00E81899"/>
    <w:rsid w:val="00E81A51"/>
    <w:rsid w:val="00E81BE9"/>
    <w:rsid w:val="00E81D99"/>
    <w:rsid w:val="00E81E06"/>
    <w:rsid w:val="00E81FC6"/>
    <w:rsid w:val="00E821B1"/>
    <w:rsid w:val="00E822E2"/>
    <w:rsid w:val="00E825FD"/>
    <w:rsid w:val="00E82B6A"/>
    <w:rsid w:val="00E82EAF"/>
    <w:rsid w:val="00E832F0"/>
    <w:rsid w:val="00E8363D"/>
    <w:rsid w:val="00E83861"/>
    <w:rsid w:val="00E842A7"/>
    <w:rsid w:val="00E84407"/>
    <w:rsid w:val="00E84767"/>
    <w:rsid w:val="00E84E4A"/>
    <w:rsid w:val="00E85253"/>
    <w:rsid w:val="00E85D9A"/>
    <w:rsid w:val="00E85F30"/>
    <w:rsid w:val="00E862B2"/>
    <w:rsid w:val="00E86360"/>
    <w:rsid w:val="00E863A3"/>
    <w:rsid w:val="00E86C06"/>
    <w:rsid w:val="00E86E36"/>
    <w:rsid w:val="00E874F4"/>
    <w:rsid w:val="00E875A1"/>
    <w:rsid w:val="00E87AC9"/>
    <w:rsid w:val="00E87BE1"/>
    <w:rsid w:val="00E87C71"/>
    <w:rsid w:val="00E87D3E"/>
    <w:rsid w:val="00E87ED8"/>
    <w:rsid w:val="00E9053F"/>
    <w:rsid w:val="00E906A7"/>
    <w:rsid w:val="00E906FE"/>
    <w:rsid w:val="00E90C92"/>
    <w:rsid w:val="00E9106B"/>
    <w:rsid w:val="00E91363"/>
    <w:rsid w:val="00E913D1"/>
    <w:rsid w:val="00E9144F"/>
    <w:rsid w:val="00E91711"/>
    <w:rsid w:val="00E918CA"/>
    <w:rsid w:val="00E91B3C"/>
    <w:rsid w:val="00E91C7E"/>
    <w:rsid w:val="00E920DC"/>
    <w:rsid w:val="00E9213A"/>
    <w:rsid w:val="00E9222D"/>
    <w:rsid w:val="00E92464"/>
    <w:rsid w:val="00E926FE"/>
    <w:rsid w:val="00E92836"/>
    <w:rsid w:val="00E9296F"/>
    <w:rsid w:val="00E92C81"/>
    <w:rsid w:val="00E92C84"/>
    <w:rsid w:val="00E92D9B"/>
    <w:rsid w:val="00E92DF4"/>
    <w:rsid w:val="00E9310E"/>
    <w:rsid w:val="00E931D1"/>
    <w:rsid w:val="00E932EC"/>
    <w:rsid w:val="00E93935"/>
    <w:rsid w:val="00E93CF3"/>
    <w:rsid w:val="00E94A7D"/>
    <w:rsid w:val="00E95002"/>
    <w:rsid w:val="00E9539E"/>
    <w:rsid w:val="00E95B6B"/>
    <w:rsid w:val="00E95DA3"/>
    <w:rsid w:val="00E95F59"/>
    <w:rsid w:val="00E96025"/>
    <w:rsid w:val="00E965FB"/>
    <w:rsid w:val="00E966DB"/>
    <w:rsid w:val="00E96814"/>
    <w:rsid w:val="00E96B98"/>
    <w:rsid w:val="00E96CA0"/>
    <w:rsid w:val="00E96E0C"/>
    <w:rsid w:val="00E96EBA"/>
    <w:rsid w:val="00E973DC"/>
    <w:rsid w:val="00E9751D"/>
    <w:rsid w:val="00E976F0"/>
    <w:rsid w:val="00E979CF"/>
    <w:rsid w:val="00E97CD8"/>
    <w:rsid w:val="00E97F54"/>
    <w:rsid w:val="00EA01B4"/>
    <w:rsid w:val="00EA02AB"/>
    <w:rsid w:val="00EA03A5"/>
    <w:rsid w:val="00EA0586"/>
    <w:rsid w:val="00EA0654"/>
    <w:rsid w:val="00EA06AC"/>
    <w:rsid w:val="00EA07F7"/>
    <w:rsid w:val="00EA0EB2"/>
    <w:rsid w:val="00EA0FCE"/>
    <w:rsid w:val="00EA119D"/>
    <w:rsid w:val="00EA119F"/>
    <w:rsid w:val="00EA16EF"/>
    <w:rsid w:val="00EA1C70"/>
    <w:rsid w:val="00EA20C4"/>
    <w:rsid w:val="00EA27FA"/>
    <w:rsid w:val="00EA2EA0"/>
    <w:rsid w:val="00EA2F97"/>
    <w:rsid w:val="00EA367A"/>
    <w:rsid w:val="00EA36E1"/>
    <w:rsid w:val="00EA3E04"/>
    <w:rsid w:val="00EA3EEA"/>
    <w:rsid w:val="00EA430D"/>
    <w:rsid w:val="00EA439C"/>
    <w:rsid w:val="00EA4401"/>
    <w:rsid w:val="00EA4BBC"/>
    <w:rsid w:val="00EA4C1E"/>
    <w:rsid w:val="00EA4DAB"/>
    <w:rsid w:val="00EA52D8"/>
    <w:rsid w:val="00EA533C"/>
    <w:rsid w:val="00EA598E"/>
    <w:rsid w:val="00EA5B85"/>
    <w:rsid w:val="00EA60BB"/>
    <w:rsid w:val="00EA62FB"/>
    <w:rsid w:val="00EA64C8"/>
    <w:rsid w:val="00EA6AA0"/>
    <w:rsid w:val="00EA6FEE"/>
    <w:rsid w:val="00EA7096"/>
    <w:rsid w:val="00EA77B3"/>
    <w:rsid w:val="00EA7806"/>
    <w:rsid w:val="00EA7B9D"/>
    <w:rsid w:val="00EA7E02"/>
    <w:rsid w:val="00EA7ED8"/>
    <w:rsid w:val="00EA7EFE"/>
    <w:rsid w:val="00EB02EA"/>
    <w:rsid w:val="00EB09E7"/>
    <w:rsid w:val="00EB0A0F"/>
    <w:rsid w:val="00EB0B6C"/>
    <w:rsid w:val="00EB1133"/>
    <w:rsid w:val="00EB1C0F"/>
    <w:rsid w:val="00EB242B"/>
    <w:rsid w:val="00EB2476"/>
    <w:rsid w:val="00EB29ED"/>
    <w:rsid w:val="00EB2E00"/>
    <w:rsid w:val="00EB3388"/>
    <w:rsid w:val="00EB3523"/>
    <w:rsid w:val="00EB3C6D"/>
    <w:rsid w:val="00EB4199"/>
    <w:rsid w:val="00EB4524"/>
    <w:rsid w:val="00EB4642"/>
    <w:rsid w:val="00EB48AF"/>
    <w:rsid w:val="00EB4A51"/>
    <w:rsid w:val="00EB4D5E"/>
    <w:rsid w:val="00EB5059"/>
    <w:rsid w:val="00EB518F"/>
    <w:rsid w:val="00EB59B4"/>
    <w:rsid w:val="00EB59D0"/>
    <w:rsid w:val="00EB66A6"/>
    <w:rsid w:val="00EB6E9D"/>
    <w:rsid w:val="00EB6FD0"/>
    <w:rsid w:val="00EB75FB"/>
    <w:rsid w:val="00EB788F"/>
    <w:rsid w:val="00EB7D9F"/>
    <w:rsid w:val="00EB7DC9"/>
    <w:rsid w:val="00EC005E"/>
    <w:rsid w:val="00EC04CE"/>
    <w:rsid w:val="00EC0511"/>
    <w:rsid w:val="00EC103B"/>
    <w:rsid w:val="00EC1150"/>
    <w:rsid w:val="00EC1C10"/>
    <w:rsid w:val="00EC1D24"/>
    <w:rsid w:val="00EC1D5B"/>
    <w:rsid w:val="00EC1E46"/>
    <w:rsid w:val="00EC1FB0"/>
    <w:rsid w:val="00EC2176"/>
    <w:rsid w:val="00EC2CAA"/>
    <w:rsid w:val="00EC3278"/>
    <w:rsid w:val="00EC3909"/>
    <w:rsid w:val="00EC39C5"/>
    <w:rsid w:val="00EC43B0"/>
    <w:rsid w:val="00EC4D28"/>
    <w:rsid w:val="00EC50CD"/>
    <w:rsid w:val="00EC52D1"/>
    <w:rsid w:val="00EC5815"/>
    <w:rsid w:val="00EC5B07"/>
    <w:rsid w:val="00EC5EFF"/>
    <w:rsid w:val="00EC5F02"/>
    <w:rsid w:val="00EC62F5"/>
    <w:rsid w:val="00EC6505"/>
    <w:rsid w:val="00EC671A"/>
    <w:rsid w:val="00EC67D0"/>
    <w:rsid w:val="00EC6B28"/>
    <w:rsid w:val="00EC77C1"/>
    <w:rsid w:val="00EC7BA4"/>
    <w:rsid w:val="00ED0247"/>
    <w:rsid w:val="00ED02E7"/>
    <w:rsid w:val="00ED0B7E"/>
    <w:rsid w:val="00ED0F77"/>
    <w:rsid w:val="00ED1AA8"/>
    <w:rsid w:val="00ED1D35"/>
    <w:rsid w:val="00ED2517"/>
    <w:rsid w:val="00ED2957"/>
    <w:rsid w:val="00ED2E6C"/>
    <w:rsid w:val="00ED2E79"/>
    <w:rsid w:val="00ED3284"/>
    <w:rsid w:val="00ED34B0"/>
    <w:rsid w:val="00ED375D"/>
    <w:rsid w:val="00ED3905"/>
    <w:rsid w:val="00ED3BA2"/>
    <w:rsid w:val="00ED477A"/>
    <w:rsid w:val="00ED4D59"/>
    <w:rsid w:val="00ED4DE5"/>
    <w:rsid w:val="00ED4F24"/>
    <w:rsid w:val="00ED5198"/>
    <w:rsid w:val="00ED55A2"/>
    <w:rsid w:val="00ED5788"/>
    <w:rsid w:val="00ED5E7C"/>
    <w:rsid w:val="00ED5EDF"/>
    <w:rsid w:val="00ED66CE"/>
    <w:rsid w:val="00ED6C18"/>
    <w:rsid w:val="00ED6CC9"/>
    <w:rsid w:val="00ED6D28"/>
    <w:rsid w:val="00ED6DA9"/>
    <w:rsid w:val="00ED6F39"/>
    <w:rsid w:val="00ED7053"/>
    <w:rsid w:val="00ED713F"/>
    <w:rsid w:val="00ED7173"/>
    <w:rsid w:val="00ED7AD4"/>
    <w:rsid w:val="00ED7E88"/>
    <w:rsid w:val="00EE048D"/>
    <w:rsid w:val="00EE04E6"/>
    <w:rsid w:val="00EE063E"/>
    <w:rsid w:val="00EE0A39"/>
    <w:rsid w:val="00EE0AA8"/>
    <w:rsid w:val="00EE10F5"/>
    <w:rsid w:val="00EE1626"/>
    <w:rsid w:val="00EE1877"/>
    <w:rsid w:val="00EE198D"/>
    <w:rsid w:val="00EE1A88"/>
    <w:rsid w:val="00EE1ACB"/>
    <w:rsid w:val="00EE23B0"/>
    <w:rsid w:val="00EE2A02"/>
    <w:rsid w:val="00EE2CAC"/>
    <w:rsid w:val="00EE2F71"/>
    <w:rsid w:val="00EE303C"/>
    <w:rsid w:val="00EE31D4"/>
    <w:rsid w:val="00EE3284"/>
    <w:rsid w:val="00EE3572"/>
    <w:rsid w:val="00EE3792"/>
    <w:rsid w:val="00EE3906"/>
    <w:rsid w:val="00EE3C6C"/>
    <w:rsid w:val="00EE3C8D"/>
    <w:rsid w:val="00EE40A0"/>
    <w:rsid w:val="00EE41FF"/>
    <w:rsid w:val="00EE4306"/>
    <w:rsid w:val="00EE4739"/>
    <w:rsid w:val="00EE52C4"/>
    <w:rsid w:val="00EE53E6"/>
    <w:rsid w:val="00EE5544"/>
    <w:rsid w:val="00EE5715"/>
    <w:rsid w:val="00EE5946"/>
    <w:rsid w:val="00EE5F78"/>
    <w:rsid w:val="00EE6180"/>
    <w:rsid w:val="00EE6489"/>
    <w:rsid w:val="00EE6519"/>
    <w:rsid w:val="00EE6639"/>
    <w:rsid w:val="00EE696F"/>
    <w:rsid w:val="00EE699D"/>
    <w:rsid w:val="00EE6ABB"/>
    <w:rsid w:val="00EE6DC3"/>
    <w:rsid w:val="00EE6ECC"/>
    <w:rsid w:val="00EE6EE2"/>
    <w:rsid w:val="00EE6F35"/>
    <w:rsid w:val="00EE6F5F"/>
    <w:rsid w:val="00EE6FE9"/>
    <w:rsid w:val="00EE6FF6"/>
    <w:rsid w:val="00EE7224"/>
    <w:rsid w:val="00EE751B"/>
    <w:rsid w:val="00EE780A"/>
    <w:rsid w:val="00EE79D5"/>
    <w:rsid w:val="00EE7EF6"/>
    <w:rsid w:val="00EF03EB"/>
    <w:rsid w:val="00EF0627"/>
    <w:rsid w:val="00EF0A7C"/>
    <w:rsid w:val="00EF0BA0"/>
    <w:rsid w:val="00EF1667"/>
    <w:rsid w:val="00EF16C3"/>
    <w:rsid w:val="00EF1ADF"/>
    <w:rsid w:val="00EF1CE7"/>
    <w:rsid w:val="00EF2308"/>
    <w:rsid w:val="00EF24D1"/>
    <w:rsid w:val="00EF26AE"/>
    <w:rsid w:val="00EF27AC"/>
    <w:rsid w:val="00EF2B00"/>
    <w:rsid w:val="00EF2F71"/>
    <w:rsid w:val="00EF36D4"/>
    <w:rsid w:val="00EF39FC"/>
    <w:rsid w:val="00EF3A2D"/>
    <w:rsid w:val="00EF3C69"/>
    <w:rsid w:val="00EF3E62"/>
    <w:rsid w:val="00EF3EE1"/>
    <w:rsid w:val="00EF4203"/>
    <w:rsid w:val="00EF420F"/>
    <w:rsid w:val="00EF4568"/>
    <w:rsid w:val="00EF4D70"/>
    <w:rsid w:val="00EF4D76"/>
    <w:rsid w:val="00EF4DBA"/>
    <w:rsid w:val="00EF4E2B"/>
    <w:rsid w:val="00EF4EA3"/>
    <w:rsid w:val="00EF5531"/>
    <w:rsid w:val="00EF5EE4"/>
    <w:rsid w:val="00EF656B"/>
    <w:rsid w:val="00EF6747"/>
    <w:rsid w:val="00EF686B"/>
    <w:rsid w:val="00EF708B"/>
    <w:rsid w:val="00EF7392"/>
    <w:rsid w:val="00EF74BD"/>
    <w:rsid w:val="00EF77C2"/>
    <w:rsid w:val="00F002DD"/>
    <w:rsid w:val="00F00542"/>
    <w:rsid w:val="00F005D6"/>
    <w:rsid w:val="00F00AB2"/>
    <w:rsid w:val="00F00E1B"/>
    <w:rsid w:val="00F01275"/>
    <w:rsid w:val="00F012E0"/>
    <w:rsid w:val="00F01572"/>
    <w:rsid w:val="00F016EB"/>
    <w:rsid w:val="00F01BE4"/>
    <w:rsid w:val="00F01CA3"/>
    <w:rsid w:val="00F01D79"/>
    <w:rsid w:val="00F01EBE"/>
    <w:rsid w:val="00F021B4"/>
    <w:rsid w:val="00F021D5"/>
    <w:rsid w:val="00F02524"/>
    <w:rsid w:val="00F02CE2"/>
    <w:rsid w:val="00F02D03"/>
    <w:rsid w:val="00F02F77"/>
    <w:rsid w:val="00F03196"/>
    <w:rsid w:val="00F031CF"/>
    <w:rsid w:val="00F03608"/>
    <w:rsid w:val="00F036F6"/>
    <w:rsid w:val="00F03EB8"/>
    <w:rsid w:val="00F0436E"/>
    <w:rsid w:val="00F04829"/>
    <w:rsid w:val="00F0530A"/>
    <w:rsid w:val="00F05807"/>
    <w:rsid w:val="00F05BB8"/>
    <w:rsid w:val="00F063F4"/>
    <w:rsid w:val="00F065C7"/>
    <w:rsid w:val="00F067A5"/>
    <w:rsid w:val="00F069F8"/>
    <w:rsid w:val="00F06C18"/>
    <w:rsid w:val="00F06CF2"/>
    <w:rsid w:val="00F06F5F"/>
    <w:rsid w:val="00F075F5"/>
    <w:rsid w:val="00F07680"/>
    <w:rsid w:val="00F07D61"/>
    <w:rsid w:val="00F07FD2"/>
    <w:rsid w:val="00F10015"/>
    <w:rsid w:val="00F10096"/>
    <w:rsid w:val="00F102A3"/>
    <w:rsid w:val="00F1091E"/>
    <w:rsid w:val="00F10E72"/>
    <w:rsid w:val="00F112A2"/>
    <w:rsid w:val="00F11CFA"/>
    <w:rsid w:val="00F124FF"/>
    <w:rsid w:val="00F128CC"/>
    <w:rsid w:val="00F12BD5"/>
    <w:rsid w:val="00F12C8B"/>
    <w:rsid w:val="00F13193"/>
    <w:rsid w:val="00F1337E"/>
    <w:rsid w:val="00F138FD"/>
    <w:rsid w:val="00F13DF4"/>
    <w:rsid w:val="00F13F9E"/>
    <w:rsid w:val="00F14F99"/>
    <w:rsid w:val="00F15363"/>
    <w:rsid w:val="00F15394"/>
    <w:rsid w:val="00F15783"/>
    <w:rsid w:val="00F15B76"/>
    <w:rsid w:val="00F1601B"/>
    <w:rsid w:val="00F166C5"/>
    <w:rsid w:val="00F1689E"/>
    <w:rsid w:val="00F168F5"/>
    <w:rsid w:val="00F1695C"/>
    <w:rsid w:val="00F16C4D"/>
    <w:rsid w:val="00F170FA"/>
    <w:rsid w:val="00F1776C"/>
    <w:rsid w:val="00F17DC2"/>
    <w:rsid w:val="00F2020E"/>
    <w:rsid w:val="00F20DEA"/>
    <w:rsid w:val="00F20FB6"/>
    <w:rsid w:val="00F212B6"/>
    <w:rsid w:val="00F212D0"/>
    <w:rsid w:val="00F2165C"/>
    <w:rsid w:val="00F21AC7"/>
    <w:rsid w:val="00F22342"/>
    <w:rsid w:val="00F226EC"/>
    <w:rsid w:val="00F22B42"/>
    <w:rsid w:val="00F22C6B"/>
    <w:rsid w:val="00F230D8"/>
    <w:rsid w:val="00F232DC"/>
    <w:rsid w:val="00F2346A"/>
    <w:rsid w:val="00F23602"/>
    <w:rsid w:val="00F23BA3"/>
    <w:rsid w:val="00F23C2E"/>
    <w:rsid w:val="00F23E9A"/>
    <w:rsid w:val="00F24748"/>
    <w:rsid w:val="00F24B44"/>
    <w:rsid w:val="00F24CCD"/>
    <w:rsid w:val="00F24F86"/>
    <w:rsid w:val="00F2547A"/>
    <w:rsid w:val="00F25607"/>
    <w:rsid w:val="00F259CA"/>
    <w:rsid w:val="00F25E3E"/>
    <w:rsid w:val="00F25EAF"/>
    <w:rsid w:val="00F2607B"/>
    <w:rsid w:val="00F26632"/>
    <w:rsid w:val="00F26951"/>
    <w:rsid w:val="00F26C12"/>
    <w:rsid w:val="00F26C41"/>
    <w:rsid w:val="00F26C4F"/>
    <w:rsid w:val="00F26EF2"/>
    <w:rsid w:val="00F26F4F"/>
    <w:rsid w:val="00F27259"/>
    <w:rsid w:val="00F2767E"/>
    <w:rsid w:val="00F30179"/>
    <w:rsid w:val="00F308BE"/>
    <w:rsid w:val="00F30BEA"/>
    <w:rsid w:val="00F310B1"/>
    <w:rsid w:val="00F31A0B"/>
    <w:rsid w:val="00F31A10"/>
    <w:rsid w:val="00F31B98"/>
    <w:rsid w:val="00F31C54"/>
    <w:rsid w:val="00F31FC8"/>
    <w:rsid w:val="00F324B0"/>
    <w:rsid w:val="00F32583"/>
    <w:rsid w:val="00F3262A"/>
    <w:rsid w:val="00F32AD7"/>
    <w:rsid w:val="00F3394D"/>
    <w:rsid w:val="00F33968"/>
    <w:rsid w:val="00F33AB7"/>
    <w:rsid w:val="00F33CC2"/>
    <w:rsid w:val="00F341B2"/>
    <w:rsid w:val="00F34D91"/>
    <w:rsid w:val="00F34DC8"/>
    <w:rsid w:val="00F34F82"/>
    <w:rsid w:val="00F35617"/>
    <w:rsid w:val="00F365CA"/>
    <w:rsid w:val="00F36800"/>
    <w:rsid w:val="00F368E5"/>
    <w:rsid w:val="00F36E7D"/>
    <w:rsid w:val="00F36FE5"/>
    <w:rsid w:val="00F37860"/>
    <w:rsid w:val="00F37D8F"/>
    <w:rsid w:val="00F37E10"/>
    <w:rsid w:val="00F37F0F"/>
    <w:rsid w:val="00F4087E"/>
    <w:rsid w:val="00F40ADA"/>
    <w:rsid w:val="00F40C25"/>
    <w:rsid w:val="00F40CFC"/>
    <w:rsid w:val="00F4116A"/>
    <w:rsid w:val="00F41473"/>
    <w:rsid w:val="00F4184B"/>
    <w:rsid w:val="00F41EC3"/>
    <w:rsid w:val="00F421A5"/>
    <w:rsid w:val="00F42A99"/>
    <w:rsid w:val="00F42AFE"/>
    <w:rsid w:val="00F42E60"/>
    <w:rsid w:val="00F4365F"/>
    <w:rsid w:val="00F43781"/>
    <w:rsid w:val="00F43FAB"/>
    <w:rsid w:val="00F44074"/>
    <w:rsid w:val="00F444E3"/>
    <w:rsid w:val="00F448A1"/>
    <w:rsid w:val="00F44BE7"/>
    <w:rsid w:val="00F44DF4"/>
    <w:rsid w:val="00F44EBA"/>
    <w:rsid w:val="00F44EEA"/>
    <w:rsid w:val="00F45230"/>
    <w:rsid w:val="00F453A8"/>
    <w:rsid w:val="00F453FC"/>
    <w:rsid w:val="00F468D5"/>
    <w:rsid w:val="00F47403"/>
    <w:rsid w:val="00F47A0F"/>
    <w:rsid w:val="00F5018C"/>
    <w:rsid w:val="00F50303"/>
    <w:rsid w:val="00F50592"/>
    <w:rsid w:val="00F50661"/>
    <w:rsid w:val="00F50A75"/>
    <w:rsid w:val="00F50CD1"/>
    <w:rsid w:val="00F51330"/>
    <w:rsid w:val="00F51385"/>
    <w:rsid w:val="00F514AF"/>
    <w:rsid w:val="00F51573"/>
    <w:rsid w:val="00F51977"/>
    <w:rsid w:val="00F51C1D"/>
    <w:rsid w:val="00F51DE2"/>
    <w:rsid w:val="00F51F16"/>
    <w:rsid w:val="00F5208D"/>
    <w:rsid w:val="00F52249"/>
    <w:rsid w:val="00F52330"/>
    <w:rsid w:val="00F532DF"/>
    <w:rsid w:val="00F533EB"/>
    <w:rsid w:val="00F5375C"/>
    <w:rsid w:val="00F53898"/>
    <w:rsid w:val="00F54649"/>
    <w:rsid w:val="00F546AC"/>
    <w:rsid w:val="00F5471E"/>
    <w:rsid w:val="00F54DCE"/>
    <w:rsid w:val="00F54F1E"/>
    <w:rsid w:val="00F5500D"/>
    <w:rsid w:val="00F55087"/>
    <w:rsid w:val="00F55292"/>
    <w:rsid w:val="00F55499"/>
    <w:rsid w:val="00F55D17"/>
    <w:rsid w:val="00F55F28"/>
    <w:rsid w:val="00F562D5"/>
    <w:rsid w:val="00F56448"/>
    <w:rsid w:val="00F567A1"/>
    <w:rsid w:val="00F56B9C"/>
    <w:rsid w:val="00F56CC4"/>
    <w:rsid w:val="00F56D61"/>
    <w:rsid w:val="00F56E4D"/>
    <w:rsid w:val="00F57332"/>
    <w:rsid w:val="00F57619"/>
    <w:rsid w:val="00F57B47"/>
    <w:rsid w:val="00F57D70"/>
    <w:rsid w:val="00F608D4"/>
    <w:rsid w:val="00F60B60"/>
    <w:rsid w:val="00F60CB8"/>
    <w:rsid w:val="00F60D08"/>
    <w:rsid w:val="00F60D96"/>
    <w:rsid w:val="00F60EBA"/>
    <w:rsid w:val="00F6116D"/>
    <w:rsid w:val="00F6125F"/>
    <w:rsid w:val="00F6169B"/>
    <w:rsid w:val="00F61A57"/>
    <w:rsid w:val="00F61A98"/>
    <w:rsid w:val="00F62087"/>
    <w:rsid w:val="00F62172"/>
    <w:rsid w:val="00F6236A"/>
    <w:rsid w:val="00F62598"/>
    <w:rsid w:val="00F626A1"/>
    <w:rsid w:val="00F626A2"/>
    <w:rsid w:val="00F627E7"/>
    <w:rsid w:val="00F629D7"/>
    <w:rsid w:val="00F62A3A"/>
    <w:rsid w:val="00F62F4D"/>
    <w:rsid w:val="00F63767"/>
    <w:rsid w:val="00F637DB"/>
    <w:rsid w:val="00F63883"/>
    <w:rsid w:val="00F63AE5"/>
    <w:rsid w:val="00F63CEC"/>
    <w:rsid w:val="00F63D18"/>
    <w:rsid w:val="00F63E80"/>
    <w:rsid w:val="00F63F31"/>
    <w:rsid w:val="00F64376"/>
    <w:rsid w:val="00F643B4"/>
    <w:rsid w:val="00F645BC"/>
    <w:rsid w:val="00F6481C"/>
    <w:rsid w:val="00F64AB6"/>
    <w:rsid w:val="00F64AC8"/>
    <w:rsid w:val="00F64B6F"/>
    <w:rsid w:val="00F64D01"/>
    <w:rsid w:val="00F64F56"/>
    <w:rsid w:val="00F64F66"/>
    <w:rsid w:val="00F6517E"/>
    <w:rsid w:val="00F653C9"/>
    <w:rsid w:val="00F65949"/>
    <w:rsid w:val="00F65F56"/>
    <w:rsid w:val="00F66134"/>
    <w:rsid w:val="00F66570"/>
    <w:rsid w:val="00F66D99"/>
    <w:rsid w:val="00F670B5"/>
    <w:rsid w:val="00F67E65"/>
    <w:rsid w:val="00F705B2"/>
    <w:rsid w:val="00F70B1C"/>
    <w:rsid w:val="00F70B32"/>
    <w:rsid w:val="00F7118C"/>
    <w:rsid w:val="00F714B8"/>
    <w:rsid w:val="00F71A32"/>
    <w:rsid w:val="00F71E09"/>
    <w:rsid w:val="00F71EE3"/>
    <w:rsid w:val="00F720D5"/>
    <w:rsid w:val="00F7215B"/>
    <w:rsid w:val="00F72178"/>
    <w:rsid w:val="00F72380"/>
    <w:rsid w:val="00F72E14"/>
    <w:rsid w:val="00F72EFC"/>
    <w:rsid w:val="00F72F28"/>
    <w:rsid w:val="00F72F2A"/>
    <w:rsid w:val="00F7302C"/>
    <w:rsid w:val="00F73227"/>
    <w:rsid w:val="00F737C7"/>
    <w:rsid w:val="00F74D86"/>
    <w:rsid w:val="00F7524E"/>
    <w:rsid w:val="00F7524F"/>
    <w:rsid w:val="00F755DA"/>
    <w:rsid w:val="00F758DA"/>
    <w:rsid w:val="00F758E8"/>
    <w:rsid w:val="00F75C45"/>
    <w:rsid w:val="00F76E0C"/>
    <w:rsid w:val="00F77060"/>
    <w:rsid w:val="00F772A2"/>
    <w:rsid w:val="00F77575"/>
    <w:rsid w:val="00F77589"/>
    <w:rsid w:val="00F77857"/>
    <w:rsid w:val="00F80FA8"/>
    <w:rsid w:val="00F81130"/>
    <w:rsid w:val="00F81330"/>
    <w:rsid w:val="00F81498"/>
    <w:rsid w:val="00F81914"/>
    <w:rsid w:val="00F81A2B"/>
    <w:rsid w:val="00F81DD0"/>
    <w:rsid w:val="00F81E12"/>
    <w:rsid w:val="00F82257"/>
    <w:rsid w:val="00F822B8"/>
    <w:rsid w:val="00F824CE"/>
    <w:rsid w:val="00F82C4A"/>
    <w:rsid w:val="00F83081"/>
    <w:rsid w:val="00F8309E"/>
    <w:rsid w:val="00F830EA"/>
    <w:rsid w:val="00F8323B"/>
    <w:rsid w:val="00F834F0"/>
    <w:rsid w:val="00F8395B"/>
    <w:rsid w:val="00F83ACD"/>
    <w:rsid w:val="00F8404E"/>
    <w:rsid w:val="00F840CB"/>
    <w:rsid w:val="00F848FF"/>
    <w:rsid w:val="00F84975"/>
    <w:rsid w:val="00F85AD3"/>
    <w:rsid w:val="00F85C20"/>
    <w:rsid w:val="00F85DC5"/>
    <w:rsid w:val="00F85E63"/>
    <w:rsid w:val="00F860C6"/>
    <w:rsid w:val="00F860D2"/>
    <w:rsid w:val="00F861E5"/>
    <w:rsid w:val="00F8647A"/>
    <w:rsid w:val="00F86891"/>
    <w:rsid w:val="00F86E9B"/>
    <w:rsid w:val="00F870E3"/>
    <w:rsid w:val="00F900AA"/>
    <w:rsid w:val="00F901D4"/>
    <w:rsid w:val="00F90776"/>
    <w:rsid w:val="00F911B8"/>
    <w:rsid w:val="00F913B9"/>
    <w:rsid w:val="00F91D6F"/>
    <w:rsid w:val="00F920C4"/>
    <w:rsid w:val="00F92892"/>
    <w:rsid w:val="00F92CB6"/>
    <w:rsid w:val="00F93150"/>
    <w:rsid w:val="00F93498"/>
    <w:rsid w:val="00F93611"/>
    <w:rsid w:val="00F93842"/>
    <w:rsid w:val="00F938D7"/>
    <w:rsid w:val="00F93C8E"/>
    <w:rsid w:val="00F94085"/>
    <w:rsid w:val="00F941A6"/>
    <w:rsid w:val="00F944EB"/>
    <w:rsid w:val="00F949AB"/>
    <w:rsid w:val="00F94C23"/>
    <w:rsid w:val="00F9501B"/>
    <w:rsid w:val="00F95327"/>
    <w:rsid w:val="00F95493"/>
    <w:rsid w:val="00F9610E"/>
    <w:rsid w:val="00F9694A"/>
    <w:rsid w:val="00F96BB6"/>
    <w:rsid w:val="00F96CF6"/>
    <w:rsid w:val="00F96D63"/>
    <w:rsid w:val="00F96EC3"/>
    <w:rsid w:val="00F9782D"/>
    <w:rsid w:val="00F9793C"/>
    <w:rsid w:val="00F97ABA"/>
    <w:rsid w:val="00F97C64"/>
    <w:rsid w:val="00F97DF7"/>
    <w:rsid w:val="00F97E68"/>
    <w:rsid w:val="00F97EAA"/>
    <w:rsid w:val="00FA0ABE"/>
    <w:rsid w:val="00FA0B63"/>
    <w:rsid w:val="00FA0CEC"/>
    <w:rsid w:val="00FA0EB0"/>
    <w:rsid w:val="00FA0F6E"/>
    <w:rsid w:val="00FA11B6"/>
    <w:rsid w:val="00FA125F"/>
    <w:rsid w:val="00FA1C88"/>
    <w:rsid w:val="00FA2537"/>
    <w:rsid w:val="00FA2637"/>
    <w:rsid w:val="00FA2711"/>
    <w:rsid w:val="00FA290F"/>
    <w:rsid w:val="00FA2AC2"/>
    <w:rsid w:val="00FA2C4D"/>
    <w:rsid w:val="00FA38B9"/>
    <w:rsid w:val="00FA415A"/>
    <w:rsid w:val="00FA42C9"/>
    <w:rsid w:val="00FA4638"/>
    <w:rsid w:val="00FA51A4"/>
    <w:rsid w:val="00FA55D0"/>
    <w:rsid w:val="00FA5B09"/>
    <w:rsid w:val="00FA5BF6"/>
    <w:rsid w:val="00FA61C4"/>
    <w:rsid w:val="00FA6295"/>
    <w:rsid w:val="00FA679A"/>
    <w:rsid w:val="00FA6AD7"/>
    <w:rsid w:val="00FA6D51"/>
    <w:rsid w:val="00FA724C"/>
    <w:rsid w:val="00FA7255"/>
    <w:rsid w:val="00FA7367"/>
    <w:rsid w:val="00FA76AF"/>
    <w:rsid w:val="00FB066D"/>
    <w:rsid w:val="00FB0761"/>
    <w:rsid w:val="00FB08C1"/>
    <w:rsid w:val="00FB0AA1"/>
    <w:rsid w:val="00FB0D43"/>
    <w:rsid w:val="00FB0D65"/>
    <w:rsid w:val="00FB1313"/>
    <w:rsid w:val="00FB1C6E"/>
    <w:rsid w:val="00FB2228"/>
    <w:rsid w:val="00FB223D"/>
    <w:rsid w:val="00FB2359"/>
    <w:rsid w:val="00FB2459"/>
    <w:rsid w:val="00FB24B2"/>
    <w:rsid w:val="00FB27FA"/>
    <w:rsid w:val="00FB2966"/>
    <w:rsid w:val="00FB2DA0"/>
    <w:rsid w:val="00FB3464"/>
    <w:rsid w:val="00FB37E0"/>
    <w:rsid w:val="00FB3ABB"/>
    <w:rsid w:val="00FB3C98"/>
    <w:rsid w:val="00FB50FF"/>
    <w:rsid w:val="00FB54C1"/>
    <w:rsid w:val="00FB566B"/>
    <w:rsid w:val="00FB603D"/>
    <w:rsid w:val="00FB6457"/>
    <w:rsid w:val="00FB650A"/>
    <w:rsid w:val="00FB65B3"/>
    <w:rsid w:val="00FB672B"/>
    <w:rsid w:val="00FB6D8D"/>
    <w:rsid w:val="00FB6FE6"/>
    <w:rsid w:val="00FB7359"/>
    <w:rsid w:val="00FB7B74"/>
    <w:rsid w:val="00FB7D91"/>
    <w:rsid w:val="00FB7E27"/>
    <w:rsid w:val="00FC0101"/>
    <w:rsid w:val="00FC0486"/>
    <w:rsid w:val="00FC06B9"/>
    <w:rsid w:val="00FC1030"/>
    <w:rsid w:val="00FC11C8"/>
    <w:rsid w:val="00FC134C"/>
    <w:rsid w:val="00FC1518"/>
    <w:rsid w:val="00FC1812"/>
    <w:rsid w:val="00FC187D"/>
    <w:rsid w:val="00FC1B2D"/>
    <w:rsid w:val="00FC1CC0"/>
    <w:rsid w:val="00FC2102"/>
    <w:rsid w:val="00FC254A"/>
    <w:rsid w:val="00FC389C"/>
    <w:rsid w:val="00FC3A6A"/>
    <w:rsid w:val="00FC3FCF"/>
    <w:rsid w:val="00FC458C"/>
    <w:rsid w:val="00FC49EE"/>
    <w:rsid w:val="00FC4A2A"/>
    <w:rsid w:val="00FC5396"/>
    <w:rsid w:val="00FC5489"/>
    <w:rsid w:val="00FC55C6"/>
    <w:rsid w:val="00FC5713"/>
    <w:rsid w:val="00FC5A36"/>
    <w:rsid w:val="00FC5B8D"/>
    <w:rsid w:val="00FC5BBB"/>
    <w:rsid w:val="00FC5C9C"/>
    <w:rsid w:val="00FC5F26"/>
    <w:rsid w:val="00FC64B5"/>
    <w:rsid w:val="00FC64C0"/>
    <w:rsid w:val="00FC6620"/>
    <w:rsid w:val="00FC66DF"/>
    <w:rsid w:val="00FC68E0"/>
    <w:rsid w:val="00FC6931"/>
    <w:rsid w:val="00FC6997"/>
    <w:rsid w:val="00FC6A3A"/>
    <w:rsid w:val="00FC6B23"/>
    <w:rsid w:val="00FC6C73"/>
    <w:rsid w:val="00FC6FBF"/>
    <w:rsid w:val="00FC6FE2"/>
    <w:rsid w:val="00FC752A"/>
    <w:rsid w:val="00FC764D"/>
    <w:rsid w:val="00FC7A79"/>
    <w:rsid w:val="00FC7C26"/>
    <w:rsid w:val="00FC7FA5"/>
    <w:rsid w:val="00FD0059"/>
    <w:rsid w:val="00FD0C91"/>
    <w:rsid w:val="00FD1024"/>
    <w:rsid w:val="00FD11AB"/>
    <w:rsid w:val="00FD1DA0"/>
    <w:rsid w:val="00FD1F92"/>
    <w:rsid w:val="00FD2032"/>
    <w:rsid w:val="00FD2324"/>
    <w:rsid w:val="00FD2381"/>
    <w:rsid w:val="00FD27CA"/>
    <w:rsid w:val="00FD282C"/>
    <w:rsid w:val="00FD2945"/>
    <w:rsid w:val="00FD2AA9"/>
    <w:rsid w:val="00FD2B45"/>
    <w:rsid w:val="00FD3744"/>
    <w:rsid w:val="00FD3CCD"/>
    <w:rsid w:val="00FD4155"/>
    <w:rsid w:val="00FD41A9"/>
    <w:rsid w:val="00FD42DA"/>
    <w:rsid w:val="00FD4434"/>
    <w:rsid w:val="00FD448A"/>
    <w:rsid w:val="00FD47E3"/>
    <w:rsid w:val="00FD4CE0"/>
    <w:rsid w:val="00FD520E"/>
    <w:rsid w:val="00FD57FC"/>
    <w:rsid w:val="00FD5C95"/>
    <w:rsid w:val="00FD5D0A"/>
    <w:rsid w:val="00FD6B0D"/>
    <w:rsid w:val="00FD6FBC"/>
    <w:rsid w:val="00FD7109"/>
    <w:rsid w:val="00FD731A"/>
    <w:rsid w:val="00FD7740"/>
    <w:rsid w:val="00FD791E"/>
    <w:rsid w:val="00FD7B8C"/>
    <w:rsid w:val="00FD7EE7"/>
    <w:rsid w:val="00FE0183"/>
    <w:rsid w:val="00FE01DD"/>
    <w:rsid w:val="00FE0241"/>
    <w:rsid w:val="00FE0AFE"/>
    <w:rsid w:val="00FE0CEA"/>
    <w:rsid w:val="00FE0D3B"/>
    <w:rsid w:val="00FE0E41"/>
    <w:rsid w:val="00FE119E"/>
    <w:rsid w:val="00FE131B"/>
    <w:rsid w:val="00FE142A"/>
    <w:rsid w:val="00FE1CF0"/>
    <w:rsid w:val="00FE26F7"/>
    <w:rsid w:val="00FE289B"/>
    <w:rsid w:val="00FE2AA5"/>
    <w:rsid w:val="00FE3629"/>
    <w:rsid w:val="00FE374B"/>
    <w:rsid w:val="00FE38B5"/>
    <w:rsid w:val="00FE39D4"/>
    <w:rsid w:val="00FE3E43"/>
    <w:rsid w:val="00FE446A"/>
    <w:rsid w:val="00FE4B74"/>
    <w:rsid w:val="00FE4BAC"/>
    <w:rsid w:val="00FE4C78"/>
    <w:rsid w:val="00FE4D85"/>
    <w:rsid w:val="00FE4EFB"/>
    <w:rsid w:val="00FE53EB"/>
    <w:rsid w:val="00FE5804"/>
    <w:rsid w:val="00FE5F08"/>
    <w:rsid w:val="00FE6241"/>
    <w:rsid w:val="00FE6487"/>
    <w:rsid w:val="00FE690A"/>
    <w:rsid w:val="00FE6CCD"/>
    <w:rsid w:val="00FE6E39"/>
    <w:rsid w:val="00FE6FB4"/>
    <w:rsid w:val="00FE6FCC"/>
    <w:rsid w:val="00FE718B"/>
    <w:rsid w:val="00FE789B"/>
    <w:rsid w:val="00FF001C"/>
    <w:rsid w:val="00FF0119"/>
    <w:rsid w:val="00FF0759"/>
    <w:rsid w:val="00FF08A6"/>
    <w:rsid w:val="00FF1047"/>
    <w:rsid w:val="00FF10B5"/>
    <w:rsid w:val="00FF1614"/>
    <w:rsid w:val="00FF171C"/>
    <w:rsid w:val="00FF1781"/>
    <w:rsid w:val="00FF1B02"/>
    <w:rsid w:val="00FF1B46"/>
    <w:rsid w:val="00FF1DE5"/>
    <w:rsid w:val="00FF2079"/>
    <w:rsid w:val="00FF237B"/>
    <w:rsid w:val="00FF25D6"/>
    <w:rsid w:val="00FF32C6"/>
    <w:rsid w:val="00FF3316"/>
    <w:rsid w:val="00FF33D1"/>
    <w:rsid w:val="00FF369D"/>
    <w:rsid w:val="00FF3721"/>
    <w:rsid w:val="00FF3836"/>
    <w:rsid w:val="00FF39CB"/>
    <w:rsid w:val="00FF3D92"/>
    <w:rsid w:val="00FF3E55"/>
    <w:rsid w:val="00FF40CB"/>
    <w:rsid w:val="00FF44B7"/>
    <w:rsid w:val="00FF487C"/>
    <w:rsid w:val="00FF492A"/>
    <w:rsid w:val="00FF4D10"/>
    <w:rsid w:val="00FF4DA2"/>
    <w:rsid w:val="00FF5068"/>
    <w:rsid w:val="00FF5358"/>
    <w:rsid w:val="00FF54CE"/>
    <w:rsid w:val="00FF5C53"/>
    <w:rsid w:val="00FF61DA"/>
    <w:rsid w:val="00FF634F"/>
    <w:rsid w:val="00FF6863"/>
    <w:rsid w:val="00FF6A0E"/>
    <w:rsid w:val="00FF6E09"/>
    <w:rsid w:val="00FF781B"/>
    <w:rsid w:val="0103545F"/>
    <w:rsid w:val="014C32D8"/>
    <w:rsid w:val="016347B7"/>
    <w:rsid w:val="01814CB8"/>
    <w:rsid w:val="018A79CF"/>
    <w:rsid w:val="01DA79E5"/>
    <w:rsid w:val="01F41614"/>
    <w:rsid w:val="02D05560"/>
    <w:rsid w:val="02D82B63"/>
    <w:rsid w:val="02F3507B"/>
    <w:rsid w:val="03356296"/>
    <w:rsid w:val="03364BCA"/>
    <w:rsid w:val="035D5543"/>
    <w:rsid w:val="03746372"/>
    <w:rsid w:val="03A01833"/>
    <w:rsid w:val="03B471E5"/>
    <w:rsid w:val="03DC344B"/>
    <w:rsid w:val="03F248A9"/>
    <w:rsid w:val="03FC7633"/>
    <w:rsid w:val="04AA4C82"/>
    <w:rsid w:val="04E267A1"/>
    <w:rsid w:val="04F55751"/>
    <w:rsid w:val="05095F00"/>
    <w:rsid w:val="05CC73E0"/>
    <w:rsid w:val="05F220C1"/>
    <w:rsid w:val="05F81372"/>
    <w:rsid w:val="05F96B7B"/>
    <w:rsid w:val="06310B6D"/>
    <w:rsid w:val="06597839"/>
    <w:rsid w:val="06C76681"/>
    <w:rsid w:val="06FA135D"/>
    <w:rsid w:val="073C06AA"/>
    <w:rsid w:val="076D3D6B"/>
    <w:rsid w:val="07BE731A"/>
    <w:rsid w:val="08391843"/>
    <w:rsid w:val="08761C94"/>
    <w:rsid w:val="08CE2FCD"/>
    <w:rsid w:val="090547AB"/>
    <w:rsid w:val="091C6E46"/>
    <w:rsid w:val="09245AAA"/>
    <w:rsid w:val="096A3DC8"/>
    <w:rsid w:val="09A116FE"/>
    <w:rsid w:val="09BB0D18"/>
    <w:rsid w:val="09D8251B"/>
    <w:rsid w:val="09FE29B2"/>
    <w:rsid w:val="0A351EAA"/>
    <w:rsid w:val="0A465834"/>
    <w:rsid w:val="0A687290"/>
    <w:rsid w:val="0A8403DC"/>
    <w:rsid w:val="0A982E07"/>
    <w:rsid w:val="0AB31B64"/>
    <w:rsid w:val="0ABE38AF"/>
    <w:rsid w:val="0ABF6367"/>
    <w:rsid w:val="0B381EF4"/>
    <w:rsid w:val="0B461C36"/>
    <w:rsid w:val="0B4B16F3"/>
    <w:rsid w:val="0B933764"/>
    <w:rsid w:val="0BFD99EF"/>
    <w:rsid w:val="0C0C32AC"/>
    <w:rsid w:val="0D351FF8"/>
    <w:rsid w:val="0D627633"/>
    <w:rsid w:val="0D7C626A"/>
    <w:rsid w:val="0DF27618"/>
    <w:rsid w:val="0E0E152E"/>
    <w:rsid w:val="0E422071"/>
    <w:rsid w:val="0E82302B"/>
    <w:rsid w:val="0E8C4A31"/>
    <w:rsid w:val="0E955C1B"/>
    <w:rsid w:val="0EAD24B4"/>
    <w:rsid w:val="0EE05018"/>
    <w:rsid w:val="0F043ED6"/>
    <w:rsid w:val="0F5F2145"/>
    <w:rsid w:val="0F67147A"/>
    <w:rsid w:val="0FE620C6"/>
    <w:rsid w:val="10201E2A"/>
    <w:rsid w:val="107601FF"/>
    <w:rsid w:val="10825C1C"/>
    <w:rsid w:val="108E0093"/>
    <w:rsid w:val="113439D9"/>
    <w:rsid w:val="11862EF7"/>
    <w:rsid w:val="123F4757"/>
    <w:rsid w:val="125F311F"/>
    <w:rsid w:val="127A6491"/>
    <w:rsid w:val="129C796D"/>
    <w:rsid w:val="12C20633"/>
    <w:rsid w:val="132B2A2E"/>
    <w:rsid w:val="13311989"/>
    <w:rsid w:val="13764EFB"/>
    <w:rsid w:val="13897C02"/>
    <w:rsid w:val="13AD4714"/>
    <w:rsid w:val="13B04EA5"/>
    <w:rsid w:val="13B11E18"/>
    <w:rsid w:val="13E13383"/>
    <w:rsid w:val="14332316"/>
    <w:rsid w:val="1436639D"/>
    <w:rsid w:val="144A4300"/>
    <w:rsid w:val="151443B8"/>
    <w:rsid w:val="15565967"/>
    <w:rsid w:val="15773B7B"/>
    <w:rsid w:val="15AC1FA6"/>
    <w:rsid w:val="15B56D57"/>
    <w:rsid w:val="15B644B4"/>
    <w:rsid w:val="15EA615C"/>
    <w:rsid w:val="15EF5777"/>
    <w:rsid w:val="160133BB"/>
    <w:rsid w:val="164A0676"/>
    <w:rsid w:val="16D01854"/>
    <w:rsid w:val="16DF07A5"/>
    <w:rsid w:val="16EF2001"/>
    <w:rsid w:val="174417C2"/>
    <w:rsid w:val="17556EFF"/>
    <w:rsid w:val="17962066"/>
    <w:rsid w:val="17A8051A"/>
    <w:rsid w:val="17EA2191"/>
    <w:rsid w:val="181A31EB"/>
    <w:rsid w:val="186F14C5"/>
    <w:rsid w:val="189310B2"/>
    <w:rsid w:val="18A1557C"/>
    <w:rsid w:val="18B03A11"/>
    <w:rsid w:val="18D14AD3"/>
    <w:rsid w:val="18DE4CAC"/>
    <w:rsid w:val="19874772"/>
    <w:rsid w:val="1A8262FA"/>
    <w:rsid w:val="1A8E30F1"/>
    <w:rsid w:val="1B981B1D"/>
    <w:rsid w:val="1BC54766"/>
    <w:rsid w:val="1BDC1027"/>
    <w:rsid w:val="1BE7094D"/>
    <w:rsid w:val="1C685860"/>
    <w:rsid w:val="1C8A4428"/>
    <w:rsid w:val="1C8F0E6D"/>
    <w:rsid w:val="1CF27A9A"/>
    <w:rsid w:val="1D142311"/>
    <w:rsid w:val="1D6E3670"/>
    <w:rsid w:val="1D82012E"/>
    <w:rsid w:val="1DE100BC"/>
    <w:rsid w:val="1E047F72"/>
    <w:rsid w:val="1E2102A1"/>
    <w:rsid w:val="1E232FC4"/>
    <w:rsid w:val="1EC472AF"/>
    <w:rsid w:val="1ECF4EFB"/>
    <w:rsid w:val="1EEC12B8"/>
    <w:rsid w:val="1EFE2940"/>
    <w:rsid w:val="1F132D0C"/>
    <w:rsid w:val="1FD5668D"/>
    <w:rsid w:val="203C1621"/>
    <w:rsid w:val="206F2B25"/>
    <w:rsid w:val="20E51448"/>
    <w:rsid w:val="20F948D9"/>
    <w:rsid w:val="215C2D8B"/>
    <w:rsid w:val="2229295C"/>
    <w:rsid w:val="222A0E5D"/>
    <w:rsid w:val="22473320"/>
    <w:rsid w:val="22A82B18"/>
    <w:rsid w:val="22CC41AC"/>
    <w:rsid w:val="22DF602E"/>
    <w:rsid w:val="22F250FC"/>
    <w:rsid w:val="23557326"/>
    <w:rsid w:val="23910B98"/>
    <w:rsid w:val="23CD7DA1"/>
    <w:rsid w:val="240B01A0"/>
    <w:rsid w:val="24523BCF"/>
    <w:rsid w:val="249259A1"/>
    <w:rsid w:val="24AC1206"/>
    <w:rsid w:val="24B56B95"/>
    <w:rsid w:val="24B913C7"/>
    <w:rsid w:val="24EB1322"/>
    <w:rsid w:val="252E06BC"/>
    <w:rsid w:val="253B6862"/>
    <w:rsid w:val="254F7091"/>
    <w:rsid w:val="256B669F"/>
    <w:rsid w:val="257302A1"/>
    <w:rsid w:val="25CE2ACA"/>
    <w:rsid w:val="26025626"/>
    <w:rsid w:val="260C6395"/>
    <w:rsid w:val="26102FBB"/>
    <w:rsid w:val="263B35D4"/>
    <w:rsid w:val="263F6876"/>
    <w:rsid w:val="264562B9"/>
    <w:rsid w:val="26B24DF9"/>
    <w:rsid w:val="26C83255"/>
    <w:rsid w:val="26D5760A"/>
    <w:rsid w:val="278F60C4"/>
    <w:rsid w:val="28525326"/>
    <w:rsid w:val="28854210"/>
    <w:rsid w:val="289C6A35"/>
    <w:rsid w:val="28B0673B"/>
    <w:rsid w:val="28BA534D"/>
    <w:rsid w:val="28BF4190"/>
    <w:rsid w:val="28CF123A"/>
    <w:rsid w:val="28E84B02"/>
    <w:rsid w:val="28F97EF2"/>
    <w:rsid w:val="2A445285"/>
    <w:rsid w:val="2AE10157"/>
    <w:rsid w:val="2AE32AE4"/>
    <w:rsid w:val="2B0B5279"/>
    <w:rsid w:val="2B275110"/>
    <w:rsid w:val="2B495FD9"/>
    <w:rsid w:val="2BCF1BD5"/>
    <w:rsid w:val="2C167580"/>
    <w:rsid w:val="2CB90C8F"/>
    <w:rsid w:val="2CBA7AA0"/>
    <w:rsid w:val="2CCA2C0C"/>
    <w:rsid w:val="2CD814BE"/>
    <w:rsid w:val="2D0A37D4"/>
    <w:rsid w:val="2D0C4FAF"/>
    <w:rsid w:val="2D775B14"/>
    <w:rsid w:val="2D934879"/>
    <w:rsid w:val="2DD1025A"/>
    <w:rsid w:val="2DF61B76"/>
    <w:rsid w:val="2E544308"/>
    <w:rsid w:val="2E853986"/>
    <w:rsid w:val="2FBC6D1C"/>
    <w:rsid w:val="2FC85953"/>
    <w:rsid w:val="2FE33042"/>
    <w:rsid w:val="30662055"/>
    <w:rsid w:val="30C56A1A"/>
    <w:rsid w:val="31445AD2"/>
    <w:rsid w:val="31AB7E01"/>
    <w:rsid w:val="32D92A94"/>
    <w:rsid w:val="32FE73E8"/>
    <w:rsid w:val="33E84308"/>
    <w:rsid w:val="34454601"/>
    <w:rsid w:val="34476B80"/>
    <w:rsid w:val="34556505"/>
    <w:rsid w:val="346E05B1"/>
    <w:rsid w:val="35BA01A8"/>
    <w:rsid w:val="35D70A48"/>
    <w:rsid w:val="36193A8E"/>
    <w:rsid w:val="36673987"/>
    <w:rsid w:val="36910C4C"/>
    <w:rsid w:val="36CB60EB"/>
    <w:rsid w:val="36DB3866"/>
    <w:rsid w:val="377523CF"/>
    <w:rsid w:val="37FA1F03"/>
    <w:rsid w:val="388436EF"/>
    <w:rsid w:val="38997DA4"/>
    <w:rsid w:val="38EA4B67"/>
    <w:rsid w:val="38EF56BD"/>
    <w:rsid w:val="391D35EA"/>
    <w:rsid w:val="396D157A"/>
    <w:rsid w:val="3A13103F"/>
    <w:rsid w:val="3A3F10AB"/>
    <w:rsid w:val="3A6C7EE5"/>
    <w:rsid w:val="3A6F2C63"/>
    <w:rsid w:val="3A955F6F"/>
    <w:rsid w:val="3B1A4DC2"/>
    <w:rsid w:val="3B6C15C2"/>
    <w:rsid w:val="3B7C4AC9"/>
    <w:rsid w:val="3C4D4230"/>
    <w:rsid w:val="3C68047D"/>
    <w:rsid w:val="3C746B85"/>
    <w:rsid w:val="3CAF47AB"/>
    <w:rsid w:val="3D20653E"/>
    <w:rsid w:val="3D8870A9"/>
    <w:rsid w:val="3D8A75AD"/>
    <w:rsid w:val="3D9B5916"/>
    <w:rsid w:val="3DAF1CAC"/>
    <w:rsid w:val="3DE93CE3"/>
    <w:rsid w:val="3DEF1A42"/>
    <w:rsid w:val="3E3A59A8"/>
    <w:rsid w:val="3E3C4BA5"/>
    <w:rsid w:val="3E805CCE"/>
    <w:rsid w:val="3EDE23A4"/>
    <w:rsid w:val="3FAA2106"/>
    <w:rsid w:val="3FB40248"/>
    <w:rsid w:val="3FC1663E"/>
    <w:rsid w:val="405B7CBF"/>
    <w:rsid w:val="4073746E"/>
    <w:rsid w:val="40BB0989"/>
    <w:rsid w:val="40FE7DF9"/>
    <w:rsid w:val="41523F72"/>
    <w:rsid w:val="41E130B9"/>
    <w:rsid w:val="42026E47"/>
    <w:rsid w:val="422B6FEB"/>
    <w:rsid w:val="424373DF"/>
    <w:rsid w:val="424728E5"/>
    <w:rsid w:val="42506598"/>
    <w:rsid w:val="42855386"/>
    <w:rsid w:val="42B63434"/>
    <w:rsid w:val="43733ADA"/>
    <w:rsid w:val="43A859B3"/>
    <w:rsid w:val="43C05E61"/>
    <w:rsid w:val="43EC7D51"/>
    <w:rsid w:val="440A4B78"/>
    <w:rsid w:val="44387AF9"/>
    <w:rsid w:val="444158EC"/>
    <w:rsid w:val="44A30076"/>
    <w:rsid w:val="44E45EE9"/>
    <w:rsid w:val="44F124F0"/>
    <w:rsid w:val="450F2741"/>
    <w:rsid w:val="453F3B2A"/>
    <w:rsid w:val="45487087"/>
    <w:rsid w:val="45517033"/>
    <w:rsid w:val="45DD139D"/>
    <w:rsid w:val="46435FB5"/>
    <w:rsid w:val="46CF7725"/>
    <w:rsid w:val="46D41B1D"/>
    <w:rsid w:val="472B6626"/>
    <w:rsid w:val="474625BE"/>
    <w:rsid w:val="4772172D"/>
    <w:rsid w:val="47835CCA"/>
    <w:rsid w:val="47C33CD1"/>
    <w:rsid w:val="47E81A2A"/>
    <w:rsid w:val="48222263"/>
    <w:rsid w:val="487922F5"/>
    <w:rsid w:val="48A76215"/>
    <w:rsid w:val="48AE08C0"/>
    <w:rsid w:val="48BC749A"/>
    <w:rsid w:val="4966656C"/>
    <w:rsid w:val="4A572EB7"/>
    <w:rsid w:val="4ACE2EED"/>
    <w:rsid w:val="4ADC1B09"/>
    <w:rsid w:val="4AFA7D45"/>
    <w:rsid w:val="4B0A06F0"/>
    <w:rsid w:val="4B494346"/>
    <w:rsid w:val="4B6E6F9D"/>
    <w:rsid w:val="4BA92EA6"/>
    <w:rsid w:val="4BDE25B9"/>
    <w:rsid w:val="4C276021"/>
    <w:rsid w:val="4C5B4AC8"/>
    <w:rsid w:val="4C5E760A"/>
    <w:rsid w:val="4D015855"/>
    <w:rsid w:val="4E517BEB"/>
    <w:rsid w:val="4E9B3BF0"/>
    <w:rsid w:val="4EBF4AE3"/>
    <w:rsid w:val="4F123F2C"/>
    <w:rsid w:val="4F3268FE"/>
    <w:rsid w:val="4F392486"/>
    <w:rsid w:val="4F513BA5"/>
    <w:rsid w:val="4F7B2D8E"/>
    <w:rsid w:val="4FA22929"/>
    <w:rsid w:val="4FB44097"/>
    <w:rsid w:val="4FBA1BB2"/>
    <w:rsid w:val="5005428E"/>
    <w:rsid w:val="504D50AA"/>
    <w:rsid w:val="508103DB"/>
    <w:rsid w:val="50874104"/>
    <w:rsid w:val="50C14928"/>
    <w:rsid w:val="51192B25"/>
    <w:rsid w:val="512567E1"/>
    <w:rsid w:val="51673238"/>
    <w:rsid w:val="517F61AE"/>
    <w:rsid w:val="51887260"/>
    <w:rsid w:val="51C97A41"/>
    <w:rsid w:val="51E6702B"/>
    <w:rsid w:val="51E97CFA"/>
    <w:rsid w:val="52316749"/>
    <w:rsid w:val="52C03C7C"/>
    <w:rsid w:val="52F4245E"/>
    <w:rsid w:val="538A4F0A"/>
    <w:rsid w:val="539E432B"/>
    <w:rsid w:val="53A87550"/>
    <w:rsid w:val="53AE446B"/>
    <w:rsid w:val="543657DA"/>
    <w:rsid w:val="54372AB5"/>
    <w:rsid w:val="544B436B"/>
    <w:rsid w:val="54E81FAD"/>
    <w:rsid w:val="55C776C9"/>
    <w:rsid w:val="561C45F2"/>
    <w:rsid w:val="564B0009"/>
    <w:rsid w:val="56BF14E3"/>
    <w:rsid w:val="57CD16D3"/>
    <w:rsid w:val="57D9313C"/>
    <w:rsid w:val="5876482D"/>
    <w:rsid w:val="58D702A8"/>
    <w:rsid w:val="58E93DFA"/>
    <w:rsid w:val="590C5701"/>
    <w:rsid w:val="59F237BA"/>
    <w:rsid w:val="59FD4F21"/>
    <w:rsid w:val="5A324DC8"/>
    <w:rsid w:val="5A6776CD"/>
    <w:rsid w:val="5A975A80"/>
    <w:rsid w:val="5AAB0558"/>
    <w:rsid w:val="5AC141BC"/>
    <w:rsid w:val="5AC431FB"/>
    <w:rsid w:val="5B587955"/>
    <w:rsid w:val="5B8E6BDB"/>
    <w:rsid w:val="5BB77713"/>
    <w:rsid w:val="5BF223F3"/>
    <w:rsid w:val="5D7E6B14"/>
    <w:rsid w:val="5DDC6ADD"/>
    <w:rsid w:val="5E207250"/>
    <w:rsid w:val="5FBB3B48"/>
    <w:rsid w:val="60291E8C"/>
    <w:rsid w:val="608F3A26"/>
    <w:rsid w:val="60991D7B"/>
    <w:rsid w:val="60EE29A6"/>
    <w:rsid w:val="615818EC"/>
    <w:rsid w:val="61B96CA5"/>
    <w:rsid w:val="624546E0"/>
    <w:rsid w:val="627C6C36"/>
    <w:rsid w:val="62E966E7"/>
    <w:rsid w:val="64200CA1"/>
    <w:rsid w:val="64B7333A"/>
    <w:rsid w:val="655937ED"/>
    <w:rsid w:val="659C0A73"/>
    <w:rsid w:val="65F2C1CE"/>
    <w:rsid w:val="65F66986"/>
    <w:rsid w:val="666B22F3"/>
    <w:rsid w:val="669720C4"/>
    <w:rsid w:val="66C942E8"/>
    <w:rsid w:val="66CF22F8"/>
    <w:rsid w:val="672030DD"/>
    <w:rsid w:val="6754648D"/>
    <w:rsid w:val="67616A13"/>
    <w:rsid w:val="67EE1FDC"/>
    <w:rsid w:val="67FD5104"/>
    <w:rsid w:val="68247F60"/>
    <w:rsid w:val="685177E2"/>
    <w:rsid w:val="68663428"/>
    <w:rsid w:val="686A23AC"/>
    <w:rsid w:val="688A32CD"/>
    <w:rsid w:val="68D40A3E"/>
    <w:rsid w:val="68E319C0"/>
    <w:rsid w:val="68F03A19"/>
    <w:rsid w:val="68F3461D"/>
    <w:rsid w:val="69297347"/>
    <w:rsid w:val="69982A51"/>
    <w:rsid w:val="6A622CC9"/>
    <w:rsid w:val="6A687ED9"/>
    <w:rsid w:val="6AB72C58"/>
    <w:rsid w:val="6AD13D9C"/>
    <w:rsid w:val="6AF40B09"/>
    <w:rsid w:val="6B2A5EB5"/>
    <w:rsid w:val="6B3D7864"/>
    <w:rsid w:val="6B6773BC"/>
    <w:rsid w:val="6B9E63BD"/>
    <w:rsid w:val="6BC42710"/>
    <w:rsid w:val="6BCE3CF7"/>
    <w:rsid w:val="6C1956D8"/>
    <w:rsid w:val="6C391881"/>
    <w:rsid w:val="6CC24BA2"/>
    <w:rsid w:val="6D3C59DC"/>
    <w:rsid w:val="6E237BE1"/>
    <w:rsid w:val="6E2600C9"/>
    <w:rsid w:val="6E284F29"/>
    <w:rsid w:val="6E641B9E"/>
    <w:rsid w:val="6E6C7446"/>
    <w:rsid w:val="6E995B24"/>
    <w:rsid w:val="6EA6162E"/>
    <w:rsid w:val="6ED56CAE"/>
    <w:rsid w:val="6F0D6917"/>
    <w:rsid w:val="6F243B8F"/>
    <w:rsid w:val="6F2C7530"/>
    <w:rsid w:val="6F682FA9"/>
    <w:rsid w:val="6F7B5355"/>
    <w:rsid w:val="6FD30151"/>
    <w:rsid w:val="700422F5"/>
    <w:rsid w:val="70594D61"/>
    <w:rsid w:val="70743152"/>
    <w:rsid w:val="707C52FF"/>
    <w:rsid w:val="70966A4F"/>
    <w:rsid w:val="70A85224"/>
    <w:rsid w:val="71B9255D"/>
    <w:rsid w:val="71FE4A3D"/>
    <w:rsid w:val="72B031E8"/>
    <w:rsid w:val="737A1DC7"/>
    <w:rsid w:val="73AC71F9"/>
    <w:rsid w:val="74152994"/>
    <w:rsid w:val="745B1FE4"/>
    <w:rsid w:val="7485289C"/>
    <w:rsid w:val="749679F0"/>
    <w:rsid w:val="749A2EC1"/>
    <w:rsid w:val="75080D13"/>
    <w:rsid w:val="753F4ACD"/>
    <w:rsid w:val="7549306D"/>
    <w:rsid w:val="756B1D23"/>
    <w:rsid w:val="756F6B25"/>
    <w:rsid w:val="759C4277"/>
    <w:rsid w:val="75FC6D83"/>
    <w:rsid w:val="7633736D"/>
    <w:rsid w:val="76726933"/>
    <w:rsid w:val="76875AD3"/>
    <w:rsid w:val="76A23C82"/>
    <w:rsid w:val="76B1243D"/>
    <w:rsid w:val="76FB6D7B"/>
    <w:rsid w:val="76FF2912"/>
    <w:rsid w:val="770734FA"/>
    <w:rsid w:val="77571AF0"/>
    <w:rsid w:val="777ADCC3"/>
    <w:rsid w:val="7799092E"/>
    <w:rsid w:val="77B7B4B2"/>
    <w:rsid w:val="77CB3B06"/>
    <w:rsid w:val="77CC3AB5"/>
    <w:rsid w:val="77FFE20F"/>
    <w:rsid w:val="787505EB"/>
    <w:rsid w:val="78901864"/>
    <w:rsid w:val="789D5320"/>
    <w:rsid w:val="78E06AC1"/>
    <w:rsid w:val="78FE1CA8"/>
    <w:rsid w:val="79F530BD"/>
    <w:rsid w:val="7A044269"/>
    <w:rsid w:val="7A9F1809"/>
    <w:rsid w:val="7B144FCC"/>
    <w:rsid w:val="7BF61954"/>
    <w:rsid w:val="7BFE3DD9"/>
    <w:rsid w:val="7C01486A"/>
    <w:rsid w:val="7C494EA8"/>
    <w:rsid w:val="7C866176"/>
    <w:rsid w:val="7C897FE1"/>
    <w:rsid w:val="7CA27169"/>
    <w:rsid w:val="7D5E39EF"/>
    <w:rsid w:val="7D710F37"/>
    <w:rsid w:val="7DAB620D"/>
    <w:rsid w:val="7DE603FC"/>
    <w:rsid w:val="7DF2712A"/>
    <w:rsid w:val="7E0B1F99"/>
    <w:rsid w:val="7E220B5F"/>
    <w:rsid w:val="7E22523F"/>
    <w:rsid w:val="7E657218"/>
    <w:rsid w:val="7E7A7FEC"/>
    <w:rsid w:val="7EBEB6DE"/>
    <w:rsid w:val="7ECF4994"/>
    <w:rsid w:val="7EF9818C"/>
    <w:rsid w:val="7F2132BF"/>
    <w:rsid w:val="7F6873AC"/>
    <w:rsid w:val="7FBCB364"/>
    <w:rsid w:val="7FFD20A1"/>
    <w:rsid w:val="9C6F4573"/>
    <w:rsid w:val="AB6B71A2"/>
    <w:rsid w:val="ABDB091E"/>
    <w:rsid w:val="AEBF6EC1"/>
    <w:rsid w:val="BFFF5B4F"/>
    <w:rsid w:val="BFFFBB48"/>
    <w:rsid w:val="D77B3429"/>
    <w:rsid w:val="DB7D7219"/>
    <w:rsid w:val="DBBF40DE"/>
    <w:rsid w:val="DCE98795"/>
    <w:rsid w:val="DDD36F04"/>
    <w:rsid w:val="E1DF569B"/>
    <w:rsid w:val="E7DB81E2"/>
    <w:rsid w:val="EFBD4FAB"/>
    <w:rsid w:val="F9F723FD"/>
    <w:rsid w:val="FB49B025"/>
    <w:rsid w:val="FBEB96A6"/>
    <w:rsid w:val="FCBFCB44"/>
    <w:rsid w:val="FF3D4753"/>
    <w:rsid w:val="FF4B11EC"/>
    <w:rsid w:val="FFD5662B"/>
    <w:rsid w:val="FFEFC28F"/>
    <w:rsid w:val="FFFF89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qFormat="1" w:unhideWhenUsed="0" w:uiPriority="99" w:name="Body Text First Indent"/>
    <w:lsdException w:uiPriority="99" w:name="Body Text First Indent 2"/>
    <w:lsdException w:uiPriority="99"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next w:val="3"/>
    <w:link w:val="54"/>
    <w:qFormat/>
    <w:uiPriority w:val="9"/>
    <w:pPr>
      <w:widowControl w:val="0"/>
      <w:adjustRightInd w:val="0"/>
      <w:snapToGrid w:val="0"/>
      <w:spacing w:beforeLines="50" w:afterLines="50"/>
      <w:ind w:firstLine="200" w:firstLineChars="200"/>
      <w:outlineLvl w:val="0"/>
    </w:pPr>
    <w:rPr>
      <w:rFonts w:ascii="Times New Roman" w:hAnsi="Times New Roman" w:eastAsia="黑体" w:cs="Times New Roman"/>
      <w:bCs/>
      <w:kern w:val="44"/>
      <w:sz w:val="32"/>
      <w:szCs w:val="44"/>
      <w:lang w:val="en-US" w:eastAsia="zh-CN" w:bidi="ar-SA"/>
    </w:rPr>
  </w:style>
  <w:style w:type="paragraph" w:styleId="3">
    <w:name w:val="heading 2"/>
    <w:next w:val="4"/>
    <w:link w:val="55"/>
    <w:qFormat/>
    <w:uiPriority w:val="9"/>
    <w:pPr>
      <w:widowControl w:val="0"/>
      <w:adjustRightInd w:val="0"/>
      <w:snapToGrid w:val="0"/>
      <w:spacing w:line="360" w:lineRule="auto"/>
      <w:ind w:firstLine="200" w:firstLineChars="200"/>
      <w:jc w:val="both"/>
      <w:outlineLvl w:val="1"/>
    </w:pPr>
    <w:rPr>
      <w:rFonts w:ascii="Times New Roman" w:hAnsi="Times New Roman" w:eastAsia="楷体_GB2312" w:cs="Times New Roman"/>
      <w:bCs/>
      <w:kern w:val="2"/>
      <w:sz w:val="32"/>
      <w:szCs w:val="32"/>
      <w:lang w:val="en-US" w:eastAsia="zh-CN" w:bidi="ar-SA"/>
    </w:rPr>
  </w:style>
  <w:style w:type="paragraph" w:styleId="4">
    <w:name w:val="heading 3"/>
    <w:next w:val="1"/>
    <w:link w:val="56"/>
    <w:qFormat/>
    <w:uiPriority w:val="9"/>
    <w:pPr>
      <w:spacing w:before="200" w:after="200"/>
      <w:ind w:firstLine="200" w:firstLineChars="200"/>
      <w:outlineLvl w:val="2"/>
    </w:pPr>
    <w:rPr>
      <w:rFonts w:ascii="Times New Roman" w:hAnsi="Times New Roman" w:eastAsia="楷体" w:cs="Times New Roman"/>
      <w:b/>
      <w:bCs/>
      <w:kern w:val="44"/>
      <w:sz w:val="32"/>
      <w:szCs w:val="44"/>
      <w:lang w:val="en-US" w:eastAsia="zh-CN" w:bidi="ar-SA"/>
    </w:rPr>
  </w:style>
  <w:style w:type="paragraph" w:styleId="5">
    <w:name w:val="heading 4"/>
    <w:basedOn w:val="1"/>
    <w:next w:val="1"/>
    <w:link w:val="57"/>
    <w:qFormat/>
    <w:uiPriority w:val="9"/>
    <w:pPr>
      <w:keepNext/>
      <w:keepLines/>
      <w:spacing w:before="280" w:after="290" w:line="376" w:lineRule="auto"/>
      <w:outlineLvl w:val="3"/>
    </w:pPr>
    <w:rPr>
      <w:rFonts w:eastAsia="楷体"/>
      <w:b/>
      <w:bCs/>
      <w:szCs w:val="28"/>
    </w:rPr>
  </w:style>
  <w:style w:type="paragraph" w:styleId="6">
    <w:name w:val="heading 5"/>
    <w:basedOn w:val="1"/>
    <w:next w:val="1"/>
    <w:link w:val="58"/>
    <w:qFormat/>
    <w:uiPriority w:val="0"/>
    <w:pPr>
      <w:keepNext/>
      <w:keepLines/>
      <w:spacing w:before="280" w:after="290" w:line="376" w:lineRule="auto"/>
      <w:outlineLvl w:val="4"/>
    </w:pPr>
    <w:rPr>
      <w:b/>
      <w:bCs/>
      <w:szCs w:val="28"/>
    </w:rPr>
  </w:style>
  <w:style w:type="paragraph" w:styleId="7">
    <w:name w:val="heading 6"/>
    <w:basedOn w:val="1"/>
    <w:next w:val="1"/>
    <w:link w:val="59"/>
    <w:qFormat/>
    <w:uiPriority w:val="9"/>
    <w:pPr>
      <w:keepNext/>
      <w:keepLines/>
      <w:ind w:firstLine="0" w:firstLineChars="0"/>
      <w:outlineLvl w:val="5"/>
    </w:pPr>
    <w:rPr>
      <w:rFonts w:ascii="Arial" w:hAnsi="Arial"/>
      <w:bCs/>
      <w:szCs w:val="20"/>
      <w:lang w:val="zh-CN"/>
    </w:rPr>
  </w:style>
  <w:style w:type="paragraph" w:styleId="8">
    <w:name w:val="heading 7"/>
    <w:basedOn w:val="1"/>
    <w:next w:val="1"/>
    <w:link w:val="60"/>
    <w:qFormat/>
    <w:uiPriority w:val="0"/>
    <w:pPr>
      <w:keepNext/>
      <w:keepLines/>
      <w:spacing w:before="240" w:after="64" w:line="320" w:lineRule="atLeast"/>
      <w:ind w:firstLine="0" w:firstLineChars="0"/>
      <w:jc w:val="left"/>
      <w:textAlignment w:val="baseline"/>
      <w:outlineLvl w:val="6"/>
    </w:pPr>
    <w:rPr>
      <w:b/>
      <w:kern w:val="0"/>
      <w:sz w:val="24"/>
      <w:szCs w:val="24"/>
    </w:rPr>
  </w:style>
  <w:style w:type="paragraph" w:styleId="9">
    <w:name w:val="heading 8"/>
    <w:basedOn w:val="1"/>
    <w:next w:val="1"/>
    <w:link w:val="61"/>
    <w:qFormat/>
    <w:uiPriority w:val="0"/>
    <w:pPr>
      <w:keepNext/>
      <w:keepLines/>
      <w:spacing w:before="240" w:after="64" w:line="320" w:lineRule="atLeast"/>
      <w:ind w:firstLine="0" w:firstLineChars="0"/>
      <w:jc w:val="left"/>
      <w:textAlignment w:val="baseline"/>
      <w:outlineLvl w:val="7"/>
    </w:pPr>
    <w:rPr>
      <w:rFonts w:ascii="Arial" w:hAnsi="Arial" w:eastAsia="黑体"/>
      <w:kern w:val="0"/>
      <w:sz w:val="24"/>
      <w:szCs w:val="24"/>
    </w:rPr>
  </w:style>
  <w:style w:type="paragraph" w:styleId="10">
    <w:name w:val="heading 9"/>
    <w:basedOn w:val="1"/>
    <w:next w:val="1"/>
    <w:link w:val="62"/>
    <w:qFormat/>
    <w:uiPriority w:val="0"/>
    <w:pPr>
      <w:keepNext/>
      <w:keepLines/>
      <w:spacing w:before="240" w:after="64" w:line="320" w:lineRule="atLeast"/>
      <w:ind w:firstLine="0" w:firstLineChars="0"/>
      <w:jc w:val="left"/>
      <w:textAlignment w:val="baseline"/>
      <w:outlineLvl w:val="8"/>
    </w:pPr>
    <w:rPr>
      <w:rFonts w:ascii="Arial" w:hAnsi="Arial" w:eastAsia="黑体"/>
      <w:kern w:val="0"/>
      <w:sz w:val="24"/>
      <w:szCs w:val="24"/>
    </w:rPr>
  </w:style>
  <w:style w:type="character" w:default="1" w:styleId="45">
    <w:name w:val="Default Paragraph Font"/>
    <w:semiHidden/>
    <w:unhideWhenUsed/>
    <w:uiPriority w:val="1"/>
  </w:style>
  <w:style w:type="table" w:default="1" w:styleId="43">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semiHidden/>
    <w:qFormat/>
    <w:uiPriority w:val="0"/>
    <w:pPr>
      <w:spacing w:line="240" w:lineRule="auto"/>
      <w:ind w:left="1260" w:firstLine="0" w:firstLineChars="0"/>
      <w:jc w:val="left"/>
    </w:pPr>
    <w:rPr>
      <w:sz w:val="18"/>
      <w:szCs w:val="18"/>
    </w:rPr>
  </w:style>
  <w:style w:type="paragraph" w:styleId="12">
    <w:name w:val="List Number"/>
    <w:basedOn w:val="1"/>
    <w:next w:val="13"/>
    <w:autoRedefine/>
    <w:semiHidden/>
    <w:qFormat/>
    <w:uiPriority w:val="0"/>
    <w:pPr>
      <w:tabs>
        <w:tab w:val="left" w:pos="360"/>
      </w:tabs>
      <w:spacing w:line="240" w:lineRule="auto"/>
      <w:ind w:left="360" w:hanging="360" w:hangingChars="200"/>
    </w:pPr>
    <w:rPr>
      <w:sz w:val="21"/>
      <w:szCs w:val="24"/>
    </w:rPr>
  </w:style>
  <w:style w:type="paragraph" w:styleId="13">
    <w:name w:val="List"/>
    <w:basedOn w:val="1"/>
    <w:autoRedefine/>
    <w:semiHidden/>
    <w:qFormat/>
    <w:uiPriority w:val="0"/>
    <w:pPr>
      <w:spacing w:line="240" w:lineRule="auto"/>
      <w:ind w:left="200" w:hanging="200" w:hangingChars="200"/>
    </w:pPr>
    <w:rPr>
      <w:sz w:val="21"/>
      <w:szCs w:val="24"/>
    </w:rPr>
  </w:style>
  <w:style w:type="paragraph" w:styleId="14">
    <w:name w:val="Normal Indent"/>
    <w:basedOn w:val="1"/>
    <w:link w:val="63"/>
    <w:autoRedefine/>
    <w:semiHidden/>
    <w:qFormat/>
    <w:uiPriority w:val="99"/>
    <w:pPr>
      <w:spacing w:line="240" w:lineRule="auto"/>
      <w:ind w:firstLine="420" w:firstLineChars="0"/>
    </w:pPr>
    <w:rPr>
      <w:sz w:val="24"/>
      <w:szCs w:val="20"/>
    </w:rPr>
  </w:style>
  <w:style w:type="paragraph" w:styleId="15">
    <w:name w:val="caption"/>
    <w:basedOn w:val="1"/>
    <w:next w:val="1"/>
    <w:autoRedefine/>
    <w:qFormat/>
    <w:uiPriority w:val="0"/>
    <w:pPr>
      <w:spacing w:line="240" w:lineRule="auto"/>
      <w:ind w:firstLine="0" w:firstLineChars="0"/>
    </w:pPr>
    <w:rPr>
      <w:rFonts w:ascii="Arial" w:hAnsi="Arial" w:eastAsia="黑体" w:cs="Arial"/>
      <w:sz w:val="20"/>
      <w:szCs w:val="20"/>
    </w:rPr>
  </w:style>
  <w:style w:type="paragraph" w:styleId="16">
    <w:name w:val="List Bullet"/>
    <w:basedOn w:val="1"/>
    <w:autoRedefine/>
    <w:semiHidden/>
    <w:qFormat/>
    <w:uiPriority w:val="0"/>
    <w:pPr>
      <w:tabs>
        <w:tab w:val="left" w:pos="360"/>
      </w:tabs>
      <w:spacing w:line="240" w:lineRule="auto"/>
      <w:ind w:left="360" w:hanging="360" w:hangingChars="200"/>
    </w:pPr>
    <w:rPr>
      <w:sz w:val="21"/>
      <w:szCs w:val="24"/>
    </w:rPr>
  </w:style>
  <w:style w:type="paragraph" w:styleId="17">
    <w:name w:val="Document Map"/>
    <w:basedOn w:val="1"/>
    <w:link w:val="64"/>
    <w:semiHidden/>
    <w:qFormat/>
    <w:uiPriority w:val="99"/>
    <w:pPr>
      <w:shd w:val="clear" w:color="auto" w:fill="000080"/>
      <w:spacing w:line="240" w:lineRule="auto"/>
      <w:ind w:firstLine="0" w:firstLineChars="0"/>
    </w:pPr>
    <w:rPr>
      <w:sz w:val="21"/>
      <w:szCs w:val="24"/>
    </w:rPr>
  </w:style>
  <w:style w:type="paragraph" w:styleId="18">
    <w:name w:val="annotation text"/>
    <w:basedOn w:val="1"/>
    <w:link w:val="65"/>
    <w:autoRedefine/>
    <w:semiHidden/>
    <w:qFormat/>
    <w:uiPriority w:val="99"/>
    <w:pPr>
      <w:spacing w:line="240" w:lineRule="auto"/>
      <w:ind w:firstLine="0" w:firstLineChars="0"/>
      <w:jc w:val="left"/>
    </w:pPr>
    <w:rPr>
      <w:sz w:val="21"/>
      <w:szCs w:val="24"/>
    </w:rPr>
  </w:style>
  <w:style w:type="paragraph" w:styleId="19">
    <w:name w:val="Body Text 3"/>
    <w:basedOn w:val="1"/>
    <w:link w:val="66"/>
    <w:autoRedefine/>
    <w:semiHidden/>
    <w:qFormat/>
    <w:uiPriority w:val="0"/>
    <w:pPr>
      <w:spacing w:after="120"/>
      <w:ind w:firstLine="480"/>
      <w:textAlignment w:val="baseline"/>
    </w:pPr>
    <w:rPr>
      <w:kern w:val="0"/>
      <w:sz w:val="16"/>
      <w:szCs w:val="16"/>
    </w:rPr>
  </w:style>
  <w:style w:type="paragraph" w:styleId="20">
    <w:name w:val="Body Text"/>
    <w:basedOn w:val="1"/>
    <w:link w:val="67"/>
    <w:autoRedefine/>
    <w:semiHidden/>
    <w:qFormat/>
    <w:uiPriority w:val="99"/>
    <w:pPr>
      <w:spacing w:line="240" w:lineRule="auto"/>
      <w:ind w:firstLine="0" w:firstLineChars="0"/>
    </w:pPr>
    <w:rPr>
      <w:szCs w:val="24"/>
    </w:rPr>
  </w:style>
  <w:style w:type="paragraph" w:styleId="21">
    <w:name w:val="Body Text Indent"/>
    <w:basedOn w:val="1"/>
    <w:link w:val="68"/>
    <w:semiHidden/>
    <w:qFormat/>
    <w:uiPriority w:val="0"/>
    <w:pPr>
      <w:spacing w:line="240" w:lineRule="auto"/>
      <w:ind w:firstLine="560"/>
    </w:pPr>
    <w:rPr>
      <w:szCs w:val="24"/>
    </w:rPr>
  </w:style>
  <w:style w:type="paragraph" w:styleId="22">
    <w:name w:val="toc 5"/>
    <w:basedOn w:val="1"/>
    <w:next w:val="1"/>
    <w:autoRedefine/>
    <w:semiHidden/>
    <w:qFormat/>
    <w:uiPriority w:val="0"/>
    <w:pPr>
      <w:spacing w:line="240" w:lineRule="auto"/>
      <w:ind w:left="840" w:firstLine="0" w:firstLineChars="0"/>
      <w:jc w:val="left"/>
    </w:pPr>
    <w:rPr>
      <w:sz w:val="18"/>
      <w:szCs w:val="18"/>
    </w:rPr>
  </w:style>
  <w:style w:type="paragraph" w:styleId="23">
    <w:name w:val="toc 3"/>
    <w:basedOn w:val="1"/>
    <w:next w:val="1"/>
    <w:autoRedefine/>
    <w:qFormat/>
    <w:uiPriority w:val="39"/>
    <w:pPr>
      <w:spacing w:line="240" w:lineRule="auto"/>
      <w:ind w:left="420" w:firstLine="0" w:firstLineChars="0"/>
      <w:jc w:val="left"/>
    </w:pPr>
    <w:rPr>
      <w:i/>
      <w:iCs/>
      <w:sz w:val="20"/>
      <w:szCs w:val="20"/>
    </w:rPr>
  </w:style>
  <w:style w:type="paragraph" w:styleId="24">
    <w:name w:val="toc 8"/>
    <w:basedOn w:val="1"/>
    <w:next w:val="1"/>
    <w:autoRedefine/>
    <w:semiHidden/>
    <w:qFormat/>
    <w:uiPriority w:val="0"/>
    <w:pPr>
      <w:spacing w:line="240" w:lineRule="auto"/>
      <w:ind w:left="1470" w:firstLine="0" w:firstLineChars="0"/>
      <w:jc w:val="left"/>
    </w:pPr>
    <w:rPr>
      <w:sz w:val="18"/>
      <w:szCs w:val="18"/>
    </w:rPr>
  </w:style>
  <w:style w:type="paragraph" w:styleId="25">
    <w:name w:val="Date"/>
    <w:basedOn w:val="1"/>
    <w:next w:val="1"/>
    <w:link w:val="69"/>
    <w:semiHidden/>
    <w:qFormat/>
    <w:uiPriority w:val="99"/>
    <w:pPr>
      <w:ind w:left="100" w:leftChars="2500"/>
    </w:pPr>
  </w:style>
  <w:style w:type="paragraph" w:styleId="26">
    <w:name w:val="Body Text Indent 2"/>
    <w:basedOn w:val="1"/>
    <w:link w:val="70"/>
    <w:semiHidden/>
    <w:qFormat/>
    <w:uiPriority w:val="0"/>
    <w:pPr>
      <w:ind w:firstLine="556" w:firstLineChars="0"/>
    </w:pPr>
    <w:rPr>
      <w:bCs/>
      <w:szCs w:val="24"/>
    </w:rPr>
  </w:style>
  <w:style w:type="paragraph" w:styleId="27">
    <w:name w:val="endnote text"/>
    <w:basedOn w:val="1"/>
    <w:link w:val="71"/>
    <w:autoRedefine/>
    <w:semiHidden/>
    <w:qFormat/>
    <w:uiPriority w:val="99"/>
    <w:pPr>
      <w:jc w:val="left"/>
    </w:pPr>
  </w:style>
  <w:style w:type="paragraph" w:styleId="28">
    <w:name w:val="Balloon Text"/>
    <w:basedOn w:val="1"/>
    <w:link w:val="72"/>
    <w:autoRedefine/>
    <w:semiHidden/>
    <w:qFormat/>
    <w:uiPriority w:val="99"/>
    <w:pPr>
      <w:spacing w:line="240" w:lineRule="auto"/>
    </w:pPr>
    <w:rPr>
      <w:sz w:val="18"/>
      <w:szCs w:val="18"/>
    </w:rPr>
  </w:style>
  <w:style w:type="paragraph" w:styleId="29">
    <w:name w:val="footer"/>
    <w:basedOn w:val="1"/>
    <w:link w:val="73"/>
    <w:autoRedefine/>
    <w:semiHidden/>
    <w:qFormat/>
    <w:uiPriority w:val="99"/>
    <w:pPr>
      <w:tabs>
        <w:tab w:val="center" w:pos="4153"/>
        <w:tab w:val="right" w:pos="8306"/>
      </w:tabs>
      <w:spacing w:line="240" w:lineRule="auto"/>
      <w:jc w:val="left"/>
    </w:pPr>
    <w:rPr>
      <w:sz w:val="18"/>
      <w:szCs w:val="18"/>
    </w:rPr>
  </w:style>
  <w:style w:type="paragraph" w:styleId="30">
    <w:name w:val="header"/>
    <w:basedOn w:val="1"/>
    <w:link w:val="74"/>
    <w:autoRedefine/>
    <w:qFormat/>
    <w:uiPriority w:val="99"/>
    <w:pPr>
      <w:pBdr>
        <w:bottom w:val="single" w:color="auto" w:sz="6" w:space="1"/>
      </w:pBdr>
      <w:tabs>
        <w:tab w:val="center" w:pos="4153"/>
        <w:tab w:val="right" w:pos="8306"/>
      </w:tabs>
      <w:spacing w:line="240" w:lineRule="auto"/>
      <w:jc w:val="center"/>
    </w:pPr>
    <w:rPr>
      <w:sz w:val="18"/>
      <w:szCs w:val="18"/>
    </w:rPr>
  </w:style>
  <w:style w:type="paragraph" w:styleId="31">
    <w:name w:val="toc 1"/>
    <w:basedOn w:val="1"/>
    <w:next w:val="1"/>
    <w:autoRedefine/>
    <w:qFormat/>
    <w:uiPriority w:val="39"/>
    <w:pPr>
      <w:tabs>
        <w:tab w:val="right" w:leader="dot" w:pos="8296"/>
      </w:tabs>
      <w:spacing w:line="240" w:lineRule="auto"/>
      <w:ind w:firstLine="422" w:firstLineChars="0"/>
    </w:pPr>
    <w:rPr>
      <w:rFonts w:eastAsia="黑体"/>
    </w:rPr>
  </w:style>
  <w:style w:type="paragraph" w:styleId="32">
    <w:name w:val="toc 4"/>
    <w:basedOn w:val="1"/>
    <w:next w:val="1"/>
    <w:autoRedefine/>
    <w:semiHidden/>
    <w:qFormat/>
    <w:uiPriority w:val="0"/>
    <w:pPr>
      <w:spacing w:line="240" w:lineRule="auto"/>
      <w:ind w:left="630" w:firstLine="0" w:firstLineChars="0"/>
      <w:jc w:val="left"/>
    </w:pPr>
    <w:rPr>
      <w:sz w:val="18"/>
      <w:szCs w:val="18"/>
    </w:rPr>
  </w:style>
  <w:style w:type="paragraph" w:styleId="33">
    <w:name w:val="footnote text"/>
    <w:basedOn w:val="1"/>
    <w:link w:val="75"/>
    <w:semiHidden/>
    <w:qFormat/>
    <w:uiPriority w:val="99"/>
    <w:pPr>
      <w:spacing w:line="240" w:lineRule="auto"/>
      <w:ind w:firstLine="0" w:firstLineChars="0"/>
      <w:jc w:val="left"/>
    </w:pPr>
    <w:rPr>
      <w:sz w:val="18"/>
      <w:szCs w:val="18"/>
    </w:rPr>
  </w:style>
  <w:style w:type="paragraph" w:styleId="34">
    <w:name w:val="toc 6"/>
    <w:basedOn w:val="1"/>
    <w:next w:val="1"/>
    <w:semiHidden/>
    <w:qFormat/>
    <w:uiPriority w:val="0"/>
    <w:pPr>
      <w:spacing w:line="240" w:lineRule="auto"/>
      <w:ind w:left="1050" w:firstLine="0" w:firstLineChars="0"/>
      <w:jc w:val="left"/>
    </w:pPr>
    <w:rPr>
      <w:sz w:val="18"/>
      <w:szCs w:val="18"/>
    </w:rPr>
  </w:style>
  <w:style w:type="paragraph" w:styleId="35">
    <w:name w:val="Body Text Indent 3"/>
    <w:basedOn w:val="1"/>
    <w:link w:val="76"/>
    <w:semiHidden/>
    <w:qFormat/>
    <w:uiPriority w:val="0"/>
    <w:pPr>
      <w:overflowPunct w:val="0"/>
      <w:ind w:left="-105" w:firstLine="425" w:firstLineChars="0"/>
    </w:pPr>
    <w:rPr>
      <w:rFonts w:ascii="宋体"/>
      <w:szCs w:val="20"/>
    </w:rPr>
  </w:style>
  <w:style w:type="paragraph" w:styleId="36">
    <w:name w:val="toc 2"/>
    <w:basedOn w:val="1"/>
    <w:next w:val="1"/>
    <w:autoRedefine/>
    <w:qFormat/>
    <w:uiPriority w:val="39"/>
    <w:pPr>
      <w:tabs>
        <w:tab w:val="right" w:leader="dot" w:pos="8296"/>
      </w:tabs>
      <w:ind w:left="200" w:leftChars="200" w:firstLine="100" w:firstLineChars="100"/>
    </w:pPr>
    <w:rPr>
      <w:rFonts w:eastAsia="楷体"/>
    </w:rPr>
  </w:style>
  <w:style w:type="paragraph" w:styleId="37">
    <w:name w:val="toc 9"/>
    <w:basedOn w:val="1"/>
    <w:next w:val="1"/>
    <w:semiHidden/>
    <w:qFormat/>
    <w:uiPriority w:val="0"/>
    <w:pPr>
      <w:spacing w:line="240" w:lineRule="auto"/>
      <w:ind w:left="1680" w:firstLine="0" w:firstLineChars="0"/>
      <w:jc w:val="left"/>
    </w:pPr>
    <w:rPr>
      <w:sz w:val="18"/>
      <w:szCs w:val="18"/>
    </w:rPr>
  </w:style>
  <w:style w:type="paragraph" w:styleId="38">
    <w:name w:val="Body Text 2"/>
    <w:basedOn w:val="1"/>
    <w:link w:val="77"/>
    <w:semiHidden/>
    <w:qFormat/>
    <w:uiPriority w:val="0"/>
    <w:pPr>
      <w:spacing w:after="120" w:line="480" w:lineRule="auto"/>
      <w:ind w:firstLine="0" w:firstLineChars="0"/>
    </w:pPr>
    <w:rPr>
      <w:sz w:val="21"/>
      <w:szCs w:val="24"/>
    </w:rPr>
  </w:style>
  <w:style w:type="paragraph" w:styleId="39">
    <w:name w:val="Normal (Web)"/>
    <w:basedOn w:val="1"/>
    <w:semiHidden/>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40">
    <w:name w:val="Title"/>
    <w:basedOn w:val="1"/>
    <w:next w:val="1"/>
    <w:link w:val="78"/>
    <w:qFormat/>
    <w:uiPriority w:val="10"/>
    <w:pPr>
      <w:spacing w:before="240" w:after="60"/>
      <w:ind w:firstLine="0" w:firstLineChars="0"/>
      <w:jc w:val="center"/>
      <w:outlineLvl w:val="2"/>
    </w:pPr>
    <w:rPr>
      <w:b/>
      <w:bCs/>
      <w:sz w:val="30"/>
      <w:szCs w:val="32"/>
    </w:rPr>
  </w:style>
  <w:style w:type="paragraph" w:styleId="41">
    <w:name w:val="annotation subject"/>
    <w:basedOn w:val="18"/>
    <w:next w:val="18"/>
    <w:link w:val="79"/>
    <w:semiHidden/>
    <w:qFormat/>
    <w:uiPriority w:val="99"/>
    <w:rPr>
      <w:b/>
      <w:bCs/>
    </w:rPr>
  </w:style>
  <w:style w:type="paragraph" w:styleId="42">
    <w:name w:val="Body Text First Indent"/>
    <w:basedOn w:val="20"/>
    <w:link w:val="80"/>
    <w:semiHidden/>
    <w:qFormat/>
    <w:uiPriority w:val="99"/>
    <w:pPr>
      <w:spacing w:after="120"/>
      <w:ind w:firstLine="420" w:firstLineChars="100"/>
    </w:pPr>
    <w:rPr>
      <w:rFonts w:ascii="Calibri" w:hAnsi="Calibri" w:eastAsia="宋体"/>
      <w:sz w:val="21"/>
      <w:szCs w:val="22"/>
    </w:rPr>
  </w:style>
  <w:style w:type="table" w:styleId="44">
    <w:name w:val="Table Grid"/>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endnote reference"/>
    <w:semiHidden/>
    <w:qFormat/>
    <w:uiPriority w:val="99"/>
    <w:rPr>
      <w:vertAlign w:val="superscript"/>
    </w:rPr>
  </w:style>
  <w:style w:type="character" w:styleId="48">
    <w:name w:val="page number"/>
    <w:semiHidden/>
    <w:qFormat/>
    <w:uiPriority w:val="0"/>
  </w:style>
  <w:style w:type="character" w:styleId="49">
    <w:name w:val="FollowedHyperlink"/>
    <w:semiHidden/>
    <w:qFormat/>
    <w:uiPriority w:val="99"/>
    <w:rPr>
      <w:color w:val="800080"/>
      <w:u w:val="single"/>
    </w:rPr>
  </w:style>
  <w:style w:type="character" w:styleId="50">
    <w:name w:val="Emphasis"/>
    <w:autoRedefine/>
    <w:qFormat/>
    <w:uiPriority w:val="20"/>
    <w:rPr>
      <w:i/>
      <w:iCs/>
    </w:rPr>
  </w:style>
  <w:style w:type="character" w:styleId="51">
    <w:name w:val="Hyperlink"/>
    <w:qFormat/>
    <w:uiPriority w:val="99"/>
    <w:rPr>
      <w:color w:val="0000FF"/>
      <w:u w:val="single"/>
    </w:rPr>
  </w:style>
  <w:style w:type="character" w:styleId="52">
    <w:name w:val="annotation reference"/>
    <w:semiHidden/>
    <w:qFormat/>
    <w:uiPriority w:val="99"/>
    <w:rPr>
      <w:sz w:val="21"/>
      <w:szCs w:val="21"/>
    </w:rPr>
  </w:style>
  <w:style w:type="character" w:styleId="53">
    <w:name w:val="footnote reference"/>
    <w:semiHidden/>
    <w:qFormat/>
    <w:uiPriority w:val="0"/>
    <w:rPr>
      <w:vertAlign w:val="superscript"/>
    </w:rPr>
  </w:style>
  <w:style w:type="character" w:customStyle="1" w:styleId="54">
    <w:name w:val="标题 1 字符"/>
    <w:link w:val="2"/>
    <w:autoRedefine/>
    <w:qFormat/>
    <w:uiPriority w:val="9"/>
    <w:rPr>
      <w:rFonts w:eastAsia="黑体"/>
      <w:bCs/>
      <w:kern w:val="44"/>
      <w:sz w:val="32"/>
      <w:szCs w:val="44"/>
    </w:rPr>
  </w:style>
  <w:style w:type="character" w:customStyle="1" w:styleId="55">
    <w:name w:val="标题 2 字符"/>
    <w:link w:val="3"/>
    <w:qFormat/>
    <w:uiPriority w:val="9"/>
    <w:rPr>
      <w:rFonts w:eastAsia="楷体_GB2312"/>
      <w:bCs/>
      <w:kern w:val="2"/>
      <w:sz w:val="32"/>
      <w:szCs w:val="32"/>
    </w:rPr>
  </w:style>
  <w:style w:type="character" w:customStyle="1" w:styleId="56">
    <w:name w:val="标题 3 字符"/>
    <w:link w:val="4"/>
    <w:qFormat/>
    <w:uiPriority w:val="9"/>
    <w:rPr>
      <w:rFonts w:eastAsia="楷体" w:cs="Times New Roman"/>
      <w:b/>
      <w:bCs/>
      <w:kern w:val="44"/>
      <w:sz w:val="32"/>
      <w:szCs w:val="44"/>
    </w:rPr>
  </w:style>
  <w:style w:type="character" w:customStyle="1" w:styleId="57">
    <w:name w:val="标题 4 字符"/>
    <w:link w:val="5"/>
    <w:qFormat/>
    <w:uiPriority w:val="9"/>
    <w:rPr>
      <w:rFonts w:ascii="Times New Roman" w:hAnsi="Times New Roman" w:eastAsia="楷体" w:cs="Times New Roman"/>
      <w:b/>
      <w:bCs/>
      <w:sz w:val="32"/>
      <w:szCs w:val="28"/>
    </w:rPr>
  </w:style>
  <w:style w:type="character" w:customStyle="1" w:styleId="58">
    <w:name w:val="标题 5 字符"/>
    <w:link w:val="6"/>
    <w:qFormat/>
    <w:uiPriority w:val="0"/>
    <w:rPr>
      <w:rFonts w:ascii="Times New Roman" w:hAnsi="Times New Roman" w:eastAsia="宋体"/>
      <w:b/>
      <w:bCs/>
      <w:sz w:val="28"/>
      <w:szCs w:val="28"/>
    </w:rPr>
  </w:style>
  <w:style w:type="character" w:customStyle="1" w:styleId="59">
    <w:name w:val="标题 6 字符"/>
    <w:link w:val="7"/>
    <w:qFormat/>
    <w:uiPriority w:val="9"/>
    <w:rPr>
      <w:rFonts w:ascii="Arial" w:hAnsi="Arial" w:eastAsia="宋体" w:cs="Times New Roman"/>
      <w:bCs/>
      <w:sz w:val="28"/>
      <w:szCs w:val="20"/>
      <w:lang w:val="zh-CN" w:eastAsia="zh-CN"/>
    </w:rPr>
  </w:style>
  <w:style w:type="character" w:customStyle="1" w:styleId="60">
    <w:name w:val="标题 7 字符"/>
    <w:link w:val="8"/>
    <w:qFormat/>
    <w:uiPriority w:val="0"/>
    <w:rPr>
      <w:rFonts w:ascii="Times New Roman" w:hAnsi="Times New Roman" w:eastAsia="宋体" w:cs="Times New Roman"/>
      <w:b/>
      <w:kern w:val="0"/>
      <w:sz w:val="24"/>
      <w:szCs w:val="24"/>
    </w:rPr>
  </w:style>
  <w:style w:type="character" w:customStyle="1" w:styleId="61">
    <w:name w:val="标题 8 字符"/>
    <w:link w:val="9"/>
    <w:autoRedefine/>
    <w:qFormat/>
    <w:uiPriority w:val="0"/>
    <w:rPr>
      <w:rFonts w:ascii="Arial" w:hAnsi="Arial" w:eastAsia="黑体" w:cs="Times New Roman"/>
      <w:kern w:val="0"/>
      <w:sz w:val="24"/>
      <w:szCs w:val="24"/>
    </w:rPr>
  </w:style>
  <w:style w:type="character" w:customStyle="1" w:styleId="62">
    <w:name w:val="标题 9 字符"/>
    <w:link w:val="10"/>
    <w:autoRedefine/>
    <w:qFormat/>
    <w:uiPriority w:val="0"/>
    <w:rPr>
      <w:rFonts w:ascii="Arial" w:hAnsi="Arial" w:eastAsia="黑体" w:cs="Times New Roman"/>
      <w:kern w:val="0"/>
      <w:sz w:val="24"/>
      <w:szCs w:val="24"/>
    </w:rPr>
  </w:style>
  <w:style w:type="character" w:customStyle="1" w:styleId="63">
    <w:name w:val="正文缩进 字符"/>
    <w:link w:val="14"/>
    <w:autoRedefine/>
    <w:semiHidden/>
    <w:qFormat/>
    <w:locked/>
    <w:uiPriority w:val="99"/>
    <w:rPr>
      <w:rFonts w:eastAsia="仿宋"/>
      <w:kern w:val="2"/>
      <w:sz w:val="24"/>
    </w:rPr>
  </w:style>
  <w:style w:type="character" w:customStyle="1" w:styleId="64">
    <w:name w:val="文档结构图 字符"/>
    <w:link w:val="17"/>
    <w:autoRedefine/>
    <w:semiHidden/>
    <w:qFormat/>
    <w:uiPriority w:val="99"/>
    <w:rPr>
      <w:rFonts w:eastAsia="仿宋"/>
      <w:kern w:val="2"/>
      <w:sz w:val="21"/>
      <w:szCs w:val="24"/>
      <w:shd w:val="clear" w:color="auto" w:fill="000080"/>
    </w:rPr>
  </w:style>
  <w:style w:type="character" w:customStyle="1" w:styleId="65">
    <w:name w:val="批注文字 字符"/>
    <w:link w:val="18"/>
    <w:autoRedefine/>
    <w:semiHidden/>
    <w:qFormat/>
    <w:uiPriority w:val="99"/>
    <w:rPr>
      <w:rFonts w:eastAsia="仿宋"/>
      <w:kern w:val="2"/>
      <w:sz w:val="21"/>
      <w:szCs w:val="24"/>
    </w:rPr>
  </w:style>
  <w:style w:type="character" w:customStyle="1" w:styleId="66">
    <w:name w:val="正文文本 3 字符"/>
    <w:link w:val="19"/>
    <w:autoRedefine/>
    <w:semiHidden/>
    <w:qFormat/>
    <w:uiPriority w:val="0"/>
    <w:rPr>
      <w:rFonts w:eastAsia="仿宋"/>
      <w:sz w:val="16"/>
      <w:szCs w:val="16"/>
    </w:rPr>
  </w:style>
  <w:style w:type="character" w:customStyle="1" w:styleId="67">
    <w:name w:val="正文文本 字符"/>
    <w:link w:val="20"/>
    <w:autoRedefine/>
    <w:semiHidden/>
    <w:qFormat/>
    <w:uiPriority w:val="99"/>
    <w:rPr>
      <w:rFonts w:eastAsia="仿宋_GB2312"/>
      <w:kern w:val="2"/>
      <w:sz w:val="32"/>
      <w:szCs w:val="24"/>
    </w:rPr>
  </w:style>
  <w:style w:type="character" w:customStyle="1" w:styleId="68">
    <w:name w:val="正文文本缩进 字符"/>
    <w:link w:val="21"/>
    <w:autoRedefine/>
    <w:semiHidden/>
    <w:qFormat/>
    <w:uiPriority w:val="0"/>
    <w:rPr>
      <w:rFonts w:eastAsia="仿宋"/>
      <w:kern w:val="2"/>
      <w:sz w:val="32"/>
      <w:szCs w:val="24"/>
    </w:rPr>
  </w:style>
  <w:style w:type="character" w:customStyle="1" w:styleId="69">
    <w:name w:val="日期 字符"/>
    <w:link w:val="25"/>
    <w:autoRedefine/>
    <w:semiHidden/>
    <w:qFormat/>
    <w:uiPriority w:val="99"/>
    <w:rPr>
      <w:rFonts w:eastAsia="仿宋" w:cs="Times New Roman"/>
      <w:kern w:val="2"/>
      <w:sz w:val="32"/>
      <w:szCs w:val="22"/>
    </w:rPr>
  </w:style>
  <w:style w:type="character" w:customStyle="1" w:styleId="70">
    <w:name w:val="正文文本缩进 2 字符"/>
    <w:link w:val="26"/>
    <w:autoRedefine/>
    <w:semiHidden/>
    <w:qFormat/>
    <w:uiPriority w:val="0"/>
    <w:rPr>
      <w:rFonts w:eastAsia="仿宋"/>
      <w:bCs/>
      <w:kern w:val="2"/>
      <w:sz w:val="32"/>
      <w:szCs w:val="24"/>
    </w:rPr>
  </w:style>
  <w:style w:type="character" w:customStyle="1" w:styleId="71">
    <w:name w:val="尾注文本 字符"/>
    <w:link w:val="27"/>
    <w:autoRedefine/>
    <w:semiHidden/>
    <w:qFormat/>
    <w:uiPriority w:val="99"/>
    <w:rPr>
      <w:rFonts w:eastAsia="仿宋" w:cs="Times New Roman"/>
      <w:kern w:val="2"/>
      <w:sz w:val="32"/>
      <w:szCs w:val="22"/>
    </w:rPr>
  </w:style>
  <w:style w:type="character" w:customStyle="1" w:styleId="72">
    <w:name w:val="批注框文本 字符"/>
    <w:link w:val="28"/>
    <w:autoRedefine/>
    <w:semiHidden/>
    <w:qFormat/>
    <w:uiPriority w:val="99"/>
    <w:rPr>
      <w:rFonts w:eastAsia="仿宋" w:cs="Times New Roman"/>
      <w:kern w:val="2"/>
      <w:sz w:val="18"/>
      <w:szCs w:val="18"/>
    </w:rPr>
  </w:style>
  <w:style w:type="character" w:customStyle="1" w:styleId="73">
    <w:name w:val="页脚 字符"/>
    <w:link w:val="29"/>
    <w:autoRedefine/>
    <w:semiHidden/>
    <w:qFormat/>
    <w:uiPriority w:val="99"/>
    <w:rPr>
      <w:rFonts w:eastAsia="仿宋" w:cs="Times New Roman"/>
      <w:kern w:val="2"/>
      <w:sz w:val="18"/>
      <w:szCs w:val="18"/>
    </w:rPr>
  </w:style>
  <w:style w:type="character" w:customStyle="1" w:styleId="74">
    <w:name w:val="页眉 字符"/>
    <w:link w:val="30"/>
    <w:autoRedefine/>
    <w:semiHidden/>
    <w:qFormat/>
    <w:uiPriority w:val="99"/>
    <w:rPr>
      <w:rFonts w:eastAsia="仿宋" w:cs="Times New Roman"/>
      <w:kern w:val="2"/>
      <w:sz w:val="18"/>
      <w:szCs w:val="18"/>
    </w:rPr>
  </w:style>
  <w:style w:type="character" w:customStyle="1" w:styleId="75">
    <w:name w:val="脚注文本 字符"/>
    <w:link w:val="33"/>
    <w:autoRedefine/>
    <w:semiHidden/>
    <w:qFormat/>
    <w:uiPriority w:val="99"/>
    <w:rPr>
      <w:rFonts w:ascii="Times New Roman" w:hAnsi="Times New Roman" w:eastAsia="宋体" w:cs="Times New Roman"/>
      <w:sz w:val="18"/>
      <w:szCs w:val="18"/>
    </w:rPr>
  </w:style>
  <w:style w:type="character" w:customStyle="1" w:styleId="76">
    <w:name w:val="正文文本缩进 3 字符"/>
    <w:link w:val="35"/>
    <w:autoRedefine/>
    <w:semiHidden/>
    <w:qFormat/>
    <w:uiPriority w:val="0"/>
    <w:rPr>
      <w:rFonts w:ascii="宋体" w:eastAsia="仿宋"/>
      <w:kern w:val="2"/>
      <w:sz w:val="32"/>
    </w:rPr>
  </w:style>
  <w:style w:type="character" w:customStyle="1" w:styleId="77">
    <w:name w:val="正文文本 2 字符"/>
    <w:link w:val="38"/>
    <w:autoRedefine/>
    <w:semiHidden/>
    <w:qFormat/>
    <w:uiPriority w:val="0"/>
    <w:rPr>
      <w:rFonts w:eastAsia="仿宋"/>
      <w:kern w:val="2"/>
      <w:sz w:val="21"/>
      <w:szCs w:val="24"/>
    </w:rPr>
  </w:style>
  <w:style w:type="character" w:customStyle="1" w:styleId="78">
    <w:name w:val="标题 字符"/>
    <w:link w:val="40"/>
    <w:autoRedefine/>
    <w:semiHidden/>
    <w:qFormat/>
    <w:uiPriority w:val="10"/>
    <w:rPr>
      <w:rFonts w:eastAsia="仿宋" w:cs="Times New Roman"/>
      <w:b/>
      <w:bCs/>
      <w:kern w:val="2"/>
      <w:sz w:val="30"/>
      <w:szCs w:val="32"/>
    </w:rPr>
  </w:style>
  <w:style w:type="character" w:customStyle="1" w:styleId="79">
    <w:name w:val="批注主题 字符"/>
    <w:link w:val="41"/>
    <w:autoRedefine/>
    <w:semiHidden/>
    <w:qFormat/>
    <w:uiPriority w:val="99"/>
    <w:rPr>
      <w:rFonts w:eastAsia="仿宋"/>
      <w:b/>
      <w:bCs/>
      <w:kern w:val="2"/>
      <w:sz w:val="21"/>
      <w:szCs w:val="24"/>
    </w:rPr>
  </w:style>
  <w:style w:type="character" w:customStyle="1" w:styleId="80">
    <w:name w:val="正文首行缩进 字符"/>
    <w:link w:val="42"/>
    <w:autoRedefine/>
    <w:semiHidden/>
    <w:qFormat/>
    <w:uiPriority w:val="99"/>
    <w:rPr>
      <w:rFonts w:ascii="Calibri" w:hAnsi="Calibri" w:eastAsia="宋体" w:cs="Times New Roman"/>
      <w:kern w:val="2"/>
      <w:sz w:val="21"/>
      <w:szCs w:val="22"/>
    </w:rPr>
  </w:style>
  <w:style w:type="paragraph" w:customStyle="1" w:styleId="81">
    <w:name w:val="无间隔1"/>
    <w:autoRedefine/>
    <w:qFormat/>
    <w:uiPriority w:val="1"/>
    <w:pPr>
      <w:widowControl w:val="0"/>
      <w:ind w:firstLine="200" w:firstLineChars="200"/>
      <w:jc w:val="both"/>
    </w:pPr>
    <w:rPr>
      <w:rFonts w:ascii="Times New Roman" w:hAnsi="Times New Roman" w:eastAsia="宋体" w:cs="Times New Roman"/>
      <w:kern w:val="2"/>
      <w:sz w:val="28"/>
      <w:szCs w:val="22"/>
      <w:lang w:val="en-US" w:eastAsia="zh-CN" w:bidi="ar-SA"/>
    </w:rPr>
  </w:style>
  <w:style w:type="paragraph" w:customStyle="1" w:styleId="82">
    <w:name w:val="表格文本"/>
    <w:link w:val="83"/>
    <w:autoRedefine/>
    <w:qFormat/>
    <w:uiPriority w:val="0"/>
    <w:pPr>
      <w:adjustRightInd w:val="0"/>
      <w:snapToGrid w:val="0"/>
      <w:jc w:val="center"/>
    </w:pPr>
    <w:rPr>
      <w:rFonts w:ascii="Times New Roman" w:hAnsi="Times New Roman" w:eastAsia="仿宋_GB2312" w:cs="Times New Roman"/>
      <w:kern w:val="2"/>
      <w:sz w:val="28"/>
      <w:szCs w:val="22"/>
      <w:lang w:val="en-US" w:eastAsia="zh-CN" w:bidi="ar-SA"/>
    </w:rPr>
  </w:style>
  <w:style w:type="character" w:customStyle="1" w:styleId="83">
    <w:name w:val="表格文本 字符"/>
    <w:link w:val="82"/>
    <w:autoRedefine/>
    <w:qFormat/>
    <w:uiPriority w:val="0"/>
    <w:rPr>
      <w:rFonts w:eastAsia="仿宋_GB2312"/>
      <w:kern w:val="2"/>
      <w:sz w:val="28"/>
      <w:szCs w:val="22"/>
    </w:rPr>
  </w:style>
  <w:style w:type="paragraph" w:customStyle="1" w:styleId="84">
    <w:name w:val="表名、图名"/>
    <w:link w:val="85"/>
    <w:qFormat/>
    <w:uiPriority w:val="0"/>
    <w:pPr>
      <w:widowControl w:val="0"/>
      <w:adjustRightInd w:val="0"/>
      <w:snapToGrid w:val="0"/>
      <w:jc w:val="center"/>
      <w:outlineLvl w:val="4"/>
    </w:pPr>
    <w:rPr>
      <w:rFonts w:ascii="Times New Roman" w:hAnsi="Times New Roman" w:eastAsia="方正小标宋简体" w:cs="Times New Roman"/>
      <w:kern w:val="2"/>
      <w:sz w:val="28"/>
      <w:szCs w:val="32"/>
      <w:lang w:val="en-US" w:eastAsia="zh-CN" w:bidi="ar-SA"/>
    </w:rPr>
  </w:style>
  <w:style w:type="character" w:customStyle="1" w:styleId="85">
    <w:name w:val="表名、图名 Char"/>
    <w:link w:val="84"/>
    <w:autoRedefine/>
    <w:qFormat/>
    <w:uiPriority w:val="0"/>
    <w:rPr>
      <w:rFonts w:eastAsia="方正小标宋简体"/>
      <w:kern w:val="2"/>
      <w:sz w:val="28"/>
      <w:szCs w:val="32"/>
    </w:rPr>
  </w:style>
  <w:style w:type="paragraph" w:customStyle="1" w:styleId="86">
    <w:name w:val="列表段落1"/>
    <w:basedOn w:val="1"/>
    <w:autoRedefine/>
    <w:semiHidden/>
    <w:qFormat/>
    <w:uiPriority w:val="99"/>
    <w:pPr>
      <w:ind w:firstLine="420"/>
    </w:pPr>
  </w:style>
  <w:style w:type="paragraph" w:customStyle="1" w:styleId="87">
    <w:name w:val="报告格式-正文"/>
    <w:basedOn w:val="1"/>
    <w:link w:val="88"/>
    <w:autoRedefine/>
    <w:qFormat/>
    <w:uiPriority w:val="0"/>
    <w:rPr>
      <w:szCs w:val="36"/>
    </w:rPr>
  </w:style>
  <w:style w:type="character" w:customStyle="1" w:styleId="88">
    <w:name w:val="报告格式-正文 Char"/>
    <w:link w:val="87"/>
    <w:autoRedefine/>
    <w:qFormat/>
    <w:uiPriority w:val="0"/>
    <w:rPr>
      <w:rFonts w:eastAsia="仿宋"/>
      <w:kern w:val="2"/>
      <w:sz w:val="32"/>
      <w:szCs w:val="36"/>
    </w:rPr>
  </w:style>
  <w:style w:type="paragraph" w:customStyle="1" w:styleId="89">
    <w:name w:val="表头"/>
    <w:basedOn w:val="1"/>
    <w:next w:val="1"/>
    <w:autoRedefine/>
    <w:semiHidden/>
    <w:qFormat/>
    <w:uiPriority w:val="0"/>
    <w:pPr>
      <w:ind w:firstLine="0" w:firstLineChars="0"/>
      <w:jc w:val="center"/>
      <w:textAlignment w:val="bottom"/>
    </w:pPr>
    <w:rPr>
      <w:b/>
      <w:spacing w:val="2"/>
      <w:kern w:val="0"/>
      <w:sz w:val="24"/>
      <w:szCs w:val="21"/>
    </w:rPr>
  </w:style>
  <w:style w:type="paragraph" w:customStyle="1" w:styleId="90">
    <w:name w:val="表文5左"/>
    <w:basedOn w:val="1"/>
    <w:autoRedefine/>
    <w:semiHidden/>
    <w:qFormat/>
    <w:uiPriority w:val="0"/>
    <w:pPr>
      <w:spacing w:line="240" w:lineRule="auto"/>
      <w:ind w:firstLine="0" w:firstLineChars="0"/>
      <w:jc w:val="left"/>
      <w:textAlignment w:val="baseline"/>
    </w:pPr>
    <w:rPr>
      <w:kern w:val="0"/>
      <w:sz w:val="21"/>
      <w:szCs w:val="20"/>
    </w:rPr>
  </w:style>
  <w:style w:type="paragraph" w:customStyle="1" w:styleId="91">
    <w:name w:val="表文5中"/>
    <w:basedOn w:val="90"/>
    <w:link w:val="92"/>
    <w:autoRedefine/>
    <w:semiHidden/>
    <w:qFormat/>
    <w:uiPriority w:val="0"/>
    <w:pPr>
      <w:jc w:val="center"/>
    </w:pPr>
  </w:style>
  <w:style w:type="character" w:customStyle="1" w:styleId="92">
    <w:name w:val="表文5中 Char"/>
    <w:link w:val="91"/>
    <w:autoRedefine/>
    <w:semiHidden/>
    <w:qFormat/>
    <w:uiPriority w:val="0"/>
    <w:rPr>
      <w:rFonts w:eastAsia="仿宋"/>
      <w:sz w:val="21"/>
    </w:rPr>
  </w:style>
  <w:style w:type="paragraph" w:customStyle="1" w:styleId="93">
    <w:name w:val="样式 小四 行距: 1.5 倍行距"/>
    <w:basedOn w:val="1"/>
    <w:autoRedefine/>
    <w:semiHidden/>
    <w:qFormat/>
    <w:uiPriority w:val="0"/>
    <w:pPr>
      <w:ind w:firstLine="480"/>
    </w:pPr>
    <w:rPr>
      <w:rFonts w:cs="宋体"/>
      <w:szCs w:val="20"/>
    </w:rPr>
  </w:style>
  <w:style w:type="paragraph" w:customStyle="1" w:styleId="94">
    <w:name w:val="四号 正文"/>
    <w:basedOn w:val="1"/>
    <w:autoRedefine/>
    <w:semiHidden/>
    <w:qFormat/>
    <w:uiPriority w:val="0"/>
    <w:pPr>
      <w:spacing w:line="240" w:lineRule="auto"/>
      <w:ind w:firstLine="573"/>
    </w:pPr>
    <w:rPr>
      <w:spacing w:val="6"/>
      <w:szCs w:val="20"/>
    </w:rPr>
  </w:style>
  <w:style w:type="paragraph" w:customStyle="1" w:styleId="95">
    <w:name w:val="章"/>
    <w:basedOn w:val="2"/>
    <w:autoRedefine/>
    <w:semiHidden/>
    <w:qFormat/>
    <w:uiPriority w:val="0"/>
    <w:pPr>
      <w:spacing w:before="400" w:after="200" w:line="578" w:lineRule="auto"/>
    </w:pPr>
    <w:rPr>
      <w:rFonts w:ascii="黑体" w:hAnsi="黑体" w:cs="宋体"/>
      <w:bCs w:val="0"/>
      <w:spacing w:val="6"/>
      <w:szCs w:val="20"/>
    </w:rPr>
  </w:style>
  <w:style w:type="paragraph" w:customStyle="1" w:styleId="96">
    <w:name w:val="样式 样式 样式 样式 段落 + 首行缩进:  2 字符 + 首行缩进:  2 字符 + 首行缩进:  2 字符 + 首行缩进:..."/>
    <w:basedOn w:val="1"/>
    <w:autoRedefine/>
    <w:semiHidden/>
    <w:qFormat/>
    <w:uiPriority w:val="0"/>
    <w:pPr>
      <w:keepNext/>
      <w:keepLines/>
      <w:spacing w:before="300" w:after="200" w:line="240" w:lineRule="auto"/>
      <w:outlineLvl w:val="2"/>
    </w:pPr>
    <w:rPr>
      <w:rFonts w:ascii="黑体" w:eastAsia="黑体" w:cs="宋体"/>
      <w:spacing w:val="6"/>
      <w:szCs w:val="20"/>
    </w:rPr>
  </w:style>
  <w:style w:type="character" w:customStyle="1" w:styleId="97">
    <w:name w:val="四号 正文 Char"/>
    <w:autoRedefine/>
    <w:semiHidden/>
    <w:qFormat/>
    <w:uiPriority w:val="0"/>
    <w:rPr>
      <w:rFonts w:eastAsia="宋体" w:cs="宋体"/>
      <w:spacing w:val="6"/>
      <w:kern w:val="2"/>
      <w:sz w:val="28"/>
      <w:lang w:val="en-US" w:eastAsia="zh-CN" w:bidi="ar-SA"/>
    </w:rPr>
  </w:style>
  <w:style w:type="paragraph" w:customStyle="1" w:styleId="98">
    <w:name w:val="样式-表号lshy"/>
    <w:basedOn w:val="1"/>
    <w:autoRedefine/>
    <w:semiHidden/>
    <w:qFormat/>
    <w:uiPriority w:val="0"/>
    <w:pPr>
      <w:spacing w:line="240" w:lineRule="atLeast"/>
      <w:ind w:firstLine="425" w:firstLineChars="0"/>
      <w:jc w:val="left"/>
    </w:pPr>
    <w:rPr>
      <w:spacing w:val="4"/>
      <w:sz w:val="21"/>
      <w:szCs w:val="20"/>
    </w:rPr>
  </w:style>
  <w:style w:type="paragraph" w:customStyle="1" w:styleId="99">
    <w:name w:val="样式-正表lshy"/>
    <w:basedOn w:val="1"/>
    <w:autoRedefine/>
    <w:semiHidden/>
    <w:qFormat/>
    <w:uiPriority w:val="0"/>
    <w:pPr>
      <w:spacing w:line="240" w:lineRule="atLeast"/>
      <w:ind w:firstLine="0" w:firstLineChars="0"/>
      <w:jc w:val="center"/>
      <w:textAlignment w:val="baseline"/>
    </w:pPr>
    <w:rPr>
      <w:rFonts w:ascii="宋体"/>
      <w:color w:val="000000"/>
      <w:kern w:val="0"/>
      <w:sz w:val="21"/>
      <w:szCs w:val="20"/>
    </w:rPr>
  </w:style>
  <w:style w:type="paragraph" w:customStyle="1" w:styleId="100">
    <w:name w:val="表头一"/>
    <w:basedOn w:val="1"/>
    <w:next w:val="12"/>
    <w:autoRedefine/>
    <w:semiHidden/>
    <w:qFormat/>
    <w:uiPriority w:val="0"/>
    <w:pPr>
      <w:spacing w:beforeLines="50" w:line="240" w:lineRule="auto"/>
      <w:ind w:firstLine="0" w:firstLineChars="0"/>
      <w:jc w:val="center"/>
    </w:pPr>
    <w:rPr>
      <w:b/>
      <w:szCs w:val="24"/>
    </w:rPr>
  </w:style>
  <w:style w:type="paragraph" w:customStyle="1" w:styleId="101">
    <w:name w:val="所有图标"/>
    <w:basedOn w:val="1"/>
    <w:next w:val="94"/>
    <w:autoRedefine/>
    <w:semiHidden/>
    <w:qFormat/>
    <w:uiPriority w:val="0"/>
    <w:pPr>
      <w:spacing w:afterLines="100" w:line="240" w:lineRule="auto"/>
      <w:ind w:firstLine="0" w:firstLineChars="0"/>
      <w:jc w:val="center"/>
    </w:pPr>
    <w:rPr>
      <w:rFonts w:cs="宋体"/>
      <w:b/>
      <w:spacing w:val="6"/>
      <w:szCs w:val="28"/>
    </w:rPr>
  </w:style>
  <w:style w:type="character" w:customStyle="1" w:styleId="102">
    <w:name w:val="所有图标 Char"/>
    <w:autoRedefine/>
    <w:semiHidden/>
    <w:qFormat/>
    <w:uiPriority w:val="0"/>
    <w:rPr>
      <w:rFonts w:eastAsia="宋体" w:cs="宋体"/>
      <w:b/>
      <w:spacing w:val="6"/>
      <w:kern w:val="2"/>
      <w:sz w:val="28"/>
      <w:szCs w:val="28"/>
      <w:lang w:val="en-US" w:eastAsia="zh-CN" w:bidi="ar-SA"/>
    </w:rPr>
  </w:style>
  <w:style w:type="paragraph" w:customStyle="1" w:styleId="103">
    <w:name w:val="表格编号"/>
    <w:basedOn w:val="1"/>
    <w:next w:val="13"/>
    <w:autoRedefine/>
    <w:semiHidden/>
    <w:qFormat/>
    <w:uiPriority w:val="0"/>
    <w:pPr>
      <w:spacing w:beforeLines="25" w:afterLines="100" w:line="240" w:lineRule="auto"/>
    </w:pPr>
    <w:rPr>
      <w:sz w:val="21"/>
      <w:szCs w:val="20"/>
    </w:rPr>
  </w:style>
  <w:style w:type="paragraph" w:customStyle="1" w:styleId="104">
    <w:name w:val="节"/>
    <w:basedOn w:val="3"/>
    <w:autoRedefine/>
    <w:semiHidden/>
    <w:qFormat/>
    <w:uiPriority w:val="0"/>
    <w:pPr>
      <w:spacing w:before="400" w:after="300" w:line="240" w:lineRule="auto"/>
    </w:pPr>
    <w:rPr>
      <w:rFonts w:ascii="Arial" w:hAnsi="Arial"/>
      <w:bCs w:val="0"/>
      <w:spacing w:val="6"/>
      <w:szCs w:val="20"/>
    </w:rPr>
  </w:style>
  <w:style w:type="paragraph" w:customStyle="1" w:styleId="105">
    <w:name w:val="段落"/>
    <w:basedOn w:val="4"/>
    <w:link w:val="106"/>
    <w:autoRedefine/>
    <w:qFormat/>
    <w:uiPriority w:val="0"/>
    <w:pPr>
      <w:widowControl w:val="0"/>
      <w:spacing w:before="360"/>
      <w:jc w:val="both"/>
    </w:pPr>
    <w:rPr>
      <w:rFonts w:ascii="黑体" w:eastAsia="黑体" w:cs="宋体"/>
      <w:b w:val="0"/>
      <w:bCs w:val="0"/>
      <w:spacing w:val="6"/>
      <w:kern w:val="2"/>
      <w:szCs w:val="20"/>
    </w:rPr>
  </w:style>
  <w:style w:type="character" w:customStyle="1" w:styleId="106">
    <w:name w:val="段落 Char"/>
    <w:link w:val="105"/>
    <w:autoRedefine/>
    <w:qFormat/>
    <w:uiPriority w:val="0"/>
    <w:rPr>
      <w:rFonts w:ascii="黑体" w:eastAsia="黑体" w:cs="宋体"/>
      <w:spacing w:val="6"/>
      <w:kern w:val="2"/>
      <w:sz w:val="32"/>
    </w:rPr>
  </w:style>
  <w:style w:type="paragraph" w:customStyle="1" w:styleId="107">
    <w:name w:val="图标题"/>
    <w:basedOn w:val="1"/>
    <w:autoRedefine/>
    <w:semiHidden/>
    <w:qFormat/>
    <w:uiPriority w:val="0"/>
    <w:pPr>
      <w:spacing w:line="240" w:lineRule="auto"/>
      <w:ind w:firstLine="0" w:firstLineChars="0"/>
      <w:jc w:val="center"/>
    </w:pPr>
    <w:rPr>
      <w:rFonts w:ascii="楷体_GB2312" w:eastAsia="楷体_GB2312"/>
      <w:sz w:val="24"/>
      <w:szCs w:val="24"/>
    </w:rPr>
  </w:style>
  <w:style w:type="paragraph" w:customStyle="1" w:styleId="108">
    <w:name w:val="font5"/>
    <w:basedOn w:val="1"/>
    <w:autoRedefine/>
    <w:semiHidden/>
    <w:qFormat/>
    <w:uiPriority w:val="0"/>
    <w:pPr>
      <w:widowControl/>
      <w:spacing w:before="100" w:beforeAutospacing="1" w:after="100" w:afterAutospacing="1" w:line="240" w:lineRule="auto"/>
      <w:ind w:firstLine="0" w:firstLineChars="0"/>
      <w:jc w:val="left"/>
    </w:pPr>
    <w:rPr>
      <w:rFonts w:hint="eastAsia" w:ascii="宋体" w:hAnsi="宋体" w:cs="Arial Unicode MS"/>
      <w:kern w:val="0"/>
      <w:sz w:val="24"/>
      <w:szCs w:val="24"/>
    </w:rPr>
  </w:style>
  <w:style w:type="paragraph" w:customStyle="1" w:styleId="109">
    <w:name w:val="xl24"/>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kern w:val="0"/>
      <w:sz w:val="24"/>
      <w:szCs w:val="24"/>
    </w:rPr>
  </w:style>
  <w:style w:type="paragraph" w:customStyle="1" w:styleId="110">
    <w:name w:val="xl25"/>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kern w:val="0"/>
      <w:sz w:val="24"/>
      <w:szCs w:val="24"/>
    </w:rPr>
  </w:style>
  <w:style w:type="paragraph" w:customStyle="1" w:styleId="111">
    <w:name w:val="xl26"/>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rPr>
  </w:style>
  <w:style w:type="paragraph" w:customStyle="1" w:styleId="112">
    <w:name w:val="xl27"/>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kern w:val="0"/>
      <w:sz w:val="24"/>
      <w:szCs w:val="24"/>
    </w:rPr>
  </w:style>
  <w:style w:type="paragraph" w:customStyle="1" w:styleId="113">
    <w:name w:val="xl28"/>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rPr>
  </w:style>
  <w:style w:type="paragraph" w:customStyle="1" w:styleId="114">
    <w:name w:val="xl29"/>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kern w:val="0"/>
      <w:sz w:val="24"/>
      <w:szCs w:val="24"/>
    </w:rPr>
  </w:style>
  <w:style w:type="paragraph" w:customStyle="1" w:styleId="115">
    <w:name w:val="样式 表格编号 + 首行缩进:  2 字符 段前: 0.25 行 段后: 1 行"/>
    <w:basedOn w:val="103"/>
    <w:autoRedefine/>
    <w:semiHidden/>
    <w:qFormat/>
    <w:uiPriority w:val="0"/>
    <w:pPr>
      <w:spacing w:afterLines="25"/>
    </w:pPr>
    <w:rPr>
      <w:rFonts w:cs="宋体"/>
    </w:rPr>
  </w:style>
  <w:style w:type="paragraph" w:customStyle="1" w:styleId="116">
    <w:name w:val="样式 表格编号 + 首行缩进:  2 字符 段前: 0.25 行 段后: 1 行1"/>
    <w:basedOn w:val="103"/>
    <w:autoRedefine/>
    <w:semiHidden/>
    <w:qFormat/>
    <w:uiPriority w:val="0"/>
    <w:pPr>
      <w:spacing w:afterLines="25"/>
    </w:pPr>
    <w:rPr>
      <w:rFonts w:cs="宋体"/>
    </w:rPr>
  </w:style>
  <w:style w:type="paragraph" w:customStyle="1" w:styleId="117">
    <w:name w:val="样式 段落 + 首行缩进:  2 字符"/>
    <w:basedOn w:val="105"/>
    <w:autoRedefine/>
    <w:semiHidden/>
    <w:qFormat/>
    <w:uiPriority w:val="0"/>
    <w:pPr>
      <w:spacing w:before="200" w:after="100"/>
    </w:pPr>
  </w:style>
  <w:style w:type="paragraph" w:customStyle="1" w:styleId="118">
    <w:name w:val="样式 表头一 + 段前: 0.5 行"/>
    <w:basedOn w:val="100"/>
    <w:autoRedefine/>
    <w:semiHidden/>
    <w:qFormat/>
    <w:uiPriority w:val="0"/>
    <w:pPr>
      <w:spacing w:beforeLines="100"/>
    </w:pPr>
    <w:rPr>
      <w:rFonts w:cs="宋体"/>
      <w:bCs/>
      <w:szCs w:val="20"/>
    </w:rPr>
  </w:style>
  <w:style w:type="paragraph" w:customStyle="1" w:styleId="119">
    <w:name w:val="iss 格式"/>
    <w:basedOn w:val="1"/>
    <w:autoRedefine/>
    <w:semiHidden/>
    <w:qFormat/>
    <w:uiPriority w:val="0"/>
    <w:pPr>
      <w:spacing w:line="240" w:lineRule="auto"/>
      <w:ind w:firstLine="0" w:firstLineChars="0"/>
    </w:pPr>
    <w:rPr>
      <w:b/>
      <w:bCs/>
      <w:sz w:val="21"/>
      <w:szCs w:val="16"/>
    </w:rPr>
  </w:style>
  <w:style w:type="character" w:customStyle="1" w:styleId="120">
    <w:name w:val="unnamed21"/>
    <w:autoRedefine/>
    <w:semiHidden/>
    <w:qFormat/>
    <w:uiPriority w:val="0"/>
    <w:rPr>
      <w:rFonts w:hint="eastAsia" w:ascii="宋体" w:hAnsi="宋体" w:eastAsia="宋体"/>
      <w:sz w:val="28"/>
      <w:szCs w:val="28"/>
    </w:rPr>
  </w:style>
  <w:style w:type="character" w:customStyle="1" w:styleId="121">
    <w:name w:val="content1"/>
    <w:autoRedefine/>
    <w:semiHidden/>
    <w:qFormat/>
    <w:uiPriority w:val="0"/>
    <w:rPr>
      <w:spacing w:val="30"/>
    </w:rPr>
  </w:style>
  <w:style w:type="character" w:customStyle="1" w:styleId="122">
    <w:name w:val="unnamed1"/>
    <w:autoRedefine/>
    <w:semiHidden/>
    <w:qFormat/>
    <w:uiPriority w:val="0"/>
  </w:style>
  <w:style w:type="paragraph" w:customStyle="1" w:styleId="123">
    <w:name w:val="样式 表格编号 + 首行缩进:  2 字符 段前: 0.25 行 段后: 1 行2"/>
    <w:basedOn w:val="103"/>
    <w:autoRedefine/>
    <w:semiHidden/>
    <w:qFormat/>
    <w:uiPriority w:val="0"/>
    <w:pPr>
      <w:spacing w:afterLines="50"/>
    </w:pPr>
    <w:rPr>
      <w:rFonts w:cs="宋体"/>
    </w:rPr>
  </w:style>
  <w:style w:type="paragraph" w:customStyle="1" w:styleId="124">
    <w:name w:val="样式 表头一 + 段前: 0.5 行1"/>
    <w:basedOn w:val="100"/>
    <w:autoRedefine/>
    <w:semiHidden/>
    <w:qFormat/>
    <w:uiPriority w:val="0"/>
    <w:pPr>
      <w:spacing w:beforeLines="25"/>
    </w:pPr>
    <w:rPr>
      <w:rFonts w:cs="宋体"/>
      <w:bCs/>
      <w:szCs w:val="20"/>
    </w:rPr>
  </w:style>
  <w:style w:type="paragraph" w:customStyle="1" w:styleId="125">
    <w:name w:val="样式 样式 表格编号 + 首行缩进:  2 字符 段前: 0.25 行 段后: 1 行2 + 首行缩进:  2 字符 段前: ..."/>
    <w:basedOn w:val="123"/>
    <w:autoRedefine/>
    <w:semiHidden/>
    <w:qFormat/>
    <w:uiPriority w:val="0"/>
  </w:style>
  <w:style w:type="paragraph" w:customStyle="1" w:styleId="126">
    <w:name w:val="样式 样式 段落 + 首行缩进:  2 字符 + 首行缩进:  2 字符"/>
    <w:basedOn w:val="117"/>
    <w:autoRedefine/>
    <w:semiHidden/>
    <w:qFormat/>
    <w:uiPriority w:val="0"/>
    <w:pPr>
      <w:spacing w:before="400" w:after="240"/>
    </w:pPr>
  </w:style>
  <w:style w:type="paragraph" w:customStyle="1" w:styleId="127">
    <w:name w:val="样式 样式 样式 表格编号 + 首行缩进:  2 字符 段前: 0.25 行 段后: 1 行2 + 首行缩进:  2 字符 段前..."/>
    <w:basedOn w:val="125"/>
    <w:autoRedefine/>
    <w:semiHidden/>
    <w:qFormat/>
    <w:uiPriority w:val="0"/>
    <w:pPr>
      <w:spacing w:beforeLines="0"/>
    </w:pPr>
  </w:style>
  <w:style w:type="paragraph" w:customStyle="1" w:styleId="128">
    <w:name w:val="样式 样式 表头一 + 段前: 0.5 行1 + 段前: 0.25 行"/>
    <w:basedOn w:val="124"/>
    <w:autoRedefine/>
    <w:semiHidden/>
    <w:qFormat/>
    <w:uiPriority w:val="0"/>
  </w:style>
  <w:style w:type="paragraph" w:customStyle="1" w:styleId="129">
    <w:name w:val="样式 样式 段落 + 首行缩进:  2 字符 + 黑色"/>
    <w:basedOn w:val="117"/>
    <w:autoRedefine/>
    <w:semiHidden/>
    <w:qFormat/>
    <w:uiPriority w:val="0"/>
    <w:pPr>
      <w:spacing w:before="500"/>
    </w:pPr>
    <w:rPr>
      <w:color w:val="000000"/>
    </w:rPr>
  </w:style>
  <w:style w:type="paragraph" w:customStyle="1" w:styleId="130">
    <w:name w:val="样式 样式 样式 段落 + 首行缩进:  2 字符 + 黑色 + 首行缩进:  2 字符"/>
    <w:basedOn w:val="129"/>
    <w:autoRedefine/>
    <w:semiHidden/>
    <w:qFormat/>
    <w:uiPriority w:val="0"/>
    <w:pPr>
      <w:spacing w:before="400"/>
    </w:pPr>
  </w:style>
  <w:style w:type="paragraph" w:customStyle="1" w:styleId="131">
    <w:name w:val="样式 样式 样式 段落 + 首行缩进:  2 字符 + 首行缩进:  2 字符 + 首行缩进:  2 字符"/>
    <w:basedOn w:val="126"/>
    <w:autoRedefine/>
    <w:semiHidden/>
    <w:qFormat/>
    <w:uiPriority w:val="0"/>
  </w:style>
  <w:style w:type="paragraph" w:customStyle="1" w:styleId="132">
    <w:name w:val="样式 样式 样式 段落 + 首行缩进:  2 字符 + 首行缩进:  2 字符 + 首行缩进:  2 字符1"/>
    <w:basedOn w:val="126"/>
    <w:autoRedefine/>
    <w:semiHidden/>
    <w:qFormat/>
    <w:uiPriority w:val="0"/>
    <w:pPr>
      <w:spacing w:before="300" w:after="200"/>
    </w:pPr>
  </w:style>
  <w:style w:type="paragraph" w:customStyle="1" w:styleId="133">
    <w:name w:val="报告正文"/>
    <w:basedOn w:val="1"/>
    <w:autoRedefine/>
    <w:semiHidden/>
    <w:qFormat/>
    <w:uiPriority w:val="0"/>
    <w:pPr>
      <w:autoSpaceDE w:val="0"/>
      <w:autoSpaceDN w:val="0"/>
      <w:spacing w:line="480" w:lineRule="atLeast"/>
      <w:ind w:firstLine="0" w:firstLineChars="0"/>
      <w:textAlignment w:val="baseline"/>
    </w:pPr>
    <w:rPr>
      <w:rFonts w:ascii="宋体"/>
      <w:kern w:val="0"/>
      <w:szCs w:val="20"/>
    </w:rPr>
  </w:style>
  <w:style w:type="character" w:customStyle="1" w:styleId="134">
    <w:name w:val="p201"/>
    <w:autoRedefine/>
    <w:semiHidden/>
    <w:qFormat/>
    <w:uiPriority w:val="0"/>
    <w:rPr>
      <w:rFonts w:hint="default"/>
      <w:sz w:val="18"/>
      <w:szCs w:val="18"/>
    </w:rPr>
  </w:style>
  <w:style w:type="paragraph" w:customStyle="1" w:styleId="135">
    <w:name w:val="表文字5号字"/>
    <w:basedOn w:val="20"/>
    <w:autoRedefine/>
    <w:semiHidden/>
    <w:qFormat/>
    <w:uiPriority w:val="0"/>
    <w:pPr>
      <w:jc w:val="center"/>
      <w:textAlignment w:val="baseline"/>
    </w:pPr>
    <w:rPr>
      <w:kern w:val="0"/>
      <w:sz w:val="21"/>
      <w:szCs w:val="20"/>
    </w:rPr>
  </w:style>
  <w:style w:type="paragraph" w:customStyle="1" w:styleId="136">
    <w:name w:val="xl30"/>
    <w:basedOn w:val="1"/>
    <w:autoRedefine/>
    <w:semiHidden/>
    <w:qFormat/>
    <w:uiPriority w:val="0"/>
    <w:pPr>
      <w:widowControl/>
      <w:pBdr>
        <w:bottom w:val="single" w:color="auto" w:sz="4" w:space="0"/>
      </w:pBdr>
      <w:spacing w:before="100" w:beforeAutospacing="1" w:after="100" w:afterAutospacing="1" w:line="240" w:lineRule="auto"/>
      <w:ind w:firstLine="0" w:firstLineChars="0"/>
      <w:jc w:val="right"/>
    </w:pPr>
    <w:rPr>
      <w:rFonts w:ascii="宋体" w:hAnsi="宋体"/>
      <w:kern w:val="0"/>
      <w:sz w:val="20"/>
      <w:szCs w:val="20"/>
    </w:rPr>
  </w:style>
  <w:style w:type="paragraph" w:customStyle="1" w:styleId="137">
    <w:name w:val="xl31"/>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eastAsia="Arial Unicode MS"/>
      <w:color w:val="000000"/>
      <w:kern w:val="0"/>
      <w:sz w:val="18"/>
      <w:szCs w:val="18"/>
    </w:rPr>
  </w:style>
  <w:style w:type="paragraph" w:customStyle="1" w:styleId="138">
    <w:name w:val="xl32"/>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color w:val="000000"/>
      <w:kern w:val="0"/>
      <w:sz w:val="18"/>
      <w:szCs w:val="18"/>
    </w:rPr>
  </w:style>
  <w:style w:type="paragraph" w:customStyle="1" w:styleId="139">
    <w:name w:val="font6"/>
    <w:basedOn w:val="1"/>
    <w:autoRedefine/>
    <w:semiHidden/>
    <w:qFormat/>
    <w:uiPriority w:val="0"/>
    <w:pPr>
      <w:widowControl/>
      <w:spacing w:before="100" w:beforeAutospacing="1" w:after="100" w:afterAutospacing="1" w:line="240" w:lineRule="auto"/>
      <w:ind w:firstLine="0" w:firstLineChars="0"/>
      <w:jc w:val="left"/>
    </w:pPr>
    <w:rPr>
      <w:rFonts w:hint="eastAsia" w:ascii="宋体" w:hAnsi="宋体" w:cs="Arial Unicode MS"/>
      <w:kern w:val="0"/>
      <w:sz w:val="20"/>
      <w:szCs w:val="20"/>
    </w:rPr>
  </w:style>
  <w:style w:type="paragraph" w:customStyle="1" w:styleId="140">
    <w:name w:val="font7"/>
    <w:basedOn w:val="1"/>
    <w:autoRedefine/>
    <w:semiHidden/>
    <w:qFormat/>
    <w:uiPriority w:val="0"/>
    <w:pPr>
      <w:widowControl/>
      <w:spacing w:before="100" w:beforeAutospacing="1" w:after="100" w:afterAutospacing="1" w:line="240" w:lineRule="auto"/>
      <w:ind w:firstLine="0" w:firstLineChars="0"/>
      <w:jc w:val="left"/>
    </w:pPr>
    <w:rPr>
      <w:rFonts w:eastAsia="Arial Unicode MS"/>
      <w:kern w:val="0"/>
      <w:sz w:val="20"/>
      <w:szCs w:val="20"/>
    </w:rPr>
  </w:style>
  <w:style w:type="paragraph" w:customStyle="1" w:styleId="141">
    <w:name w:val="font8"/>
    <w:basedOn w:val="1"/>
    <w:autoRedefine/>
    <w:semiHidden/>
    <w:qFormat/>
    <w:uiPriority w:val="0"/>
    <w:pPr>
      <w:widowControl/>
      <w:spacing w:before="100" w:beforeAutospacing="1" w:after="100" w:afterAutospacing="1" w:line="240" w:lineRule="auto"/>
      <w:ind w:firstLine="0" w:firstLineChars="0"/>
      <w:jc w:val="left"/>
    </w:pPr>
    <w:rPr>
      <w:rFonts w:hint="eastAsia" w:ascii="宋体" w:hAnsi="宋体" w:cs="Arial Unicode MS"/>
      <w:color w:val="000000"/>
      <w:kern w:val="0"/>
      <w:sz w:val="20"/>
      <w:szCs w:val="20"/>
    </w:rPr>
  </w:style>
  <w:style w:type="paragraph" w:customStyle="1" w:styleId="142">
    <w:name w:val="xl33"/>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eastAsia="Arial Unicode MS"/>
      <w:color w:val="000000"/>
      <w:kern w:val="0"/>
      <w:sz w:val="20"/>
      <w:szCs w:val="20"/>
    </w:rPr>
  </w:style>
  <w:style w:type="paragraph" w:customStyle="1" w:styleId="143">
    <w:name w:val="xl34"/>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Arial Unicode MS" w:hAnsi="Arial Unicode MS" w:eastAsia="Arial Unicode MS" w:cs="Arial Unicode MS"/>
      <w:color w:val="000000"/>
      <w:kern w:val="0"/>
      <w:sz w:val="20"/>
      <w:szCs w:val="20"/>
    </w:rPr>
  </w:style>
  <w:style w:type="paragraph" w:customStyle="1" w:styleId="144">
    <w:name w:val="xl35"/>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Arial Unicode MS"/>
      <w:color w:val="000000"/>
      <w:kern w:val="0"/>
      <w:sz w:val="20"/>
      <w:szCs w:val="20"/>
    </w:rPr>
  </w:style>
  <w:style w:type="paragraph" w:customStyle="1" w:styleId="145">
    <w:name w:val="xl36"/>
    <w:basedOn w:val="1"/>
    <w:autoRedefine/>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eastAsia="Arial Unicode MS"/>
      <w:kern w:val="0"/>
      <w:sz w:val="20"/>
      <w:szCs w:val="20"/>
    </w:rPr>
  </w:style>
  <w:style w:type="paragraph" w:customStyle="1" w:styleId="146">
    <w:name w:val="办公"/>
    <w:basedOn w:val="1"/>
    <w:autoRedefine/>
    <w:semiHidden/>
    <w:qFormat/>
    <w:uiPriority w:val="0"/>
    <w:pPr>
      <w:spacing w:line="240" w:lineRule="auto"/>
      <w:jc w:val="left"/>
    </w:pPr>
    <w:rPr>
      <w:szCs w:val="24"/>
    </w:rPr>
  </w:style>
  <w:style w:type="paragraph" w:customStyle="1" w:styleId="147">
    <w:name w:val="港口总体布局规划"/>
    <w:basedOn w:val="1"/>
    <w:autoRedefine/>
    <w:semiHidden/>
    <w:qFormat/>
    <w:uiPriority w:val="0"/>
    <w:pPr>
      <w:spacing w:line="312" w:lineRule="auto"/>
      <w:ind w:firstLine="567" w:firstLineChars="0"/>
    </w:pPr>
    <w:rPr>
      <w:spacing w:val="8"/>
      <w:szCs w:val="20"/>
    </w:rPr>
  </w:style>
  <w:style w:type="paragraph" w:customStyle="1" w:styleId="148">
    <w:name w:val="表号"/>
    <w:basedOn w:val="147"/>
    <w:autoRedefine/>
    <w:semiHidden/>
    <w:qFormat/>
    <w:uiPriority w:val="0"/>
    <w:pPr>
      <w:spacing w:beforeLines="20" w:line="240" w:lineRule="auto"/>
      <w:ind w:firstLine="0"/>
    </w:pPr>
    <w:rPr>
      <w:spacing w:val="4"/>
      <w:sz w:val="16"/>
    </w:rPr>
  </w:style>
  <w:style w:type="paragraph" w:customStyle="1" w:styleId="149">
    <w:name w:val="样式 样式 样式 样式 段落 + 首行缩进:  2 字符 + 首行缩进:  2 字符 + 首行缩进:  2 字符1 + 首行缩进..."/>
    <w:basedOn w:val="132"/>
    <w:autoRedefine/>
    <w:semiHidden/>
    <w:qFormat/>
    <w:uiPriority w:val="0"/>
    <w:pPr>
      <w:spacing w:before="200" w:after="100"/>
    </w:pPr>
  </w:style>
  <w:style w:type="paragraph" w:customStyle="1" w:styleId="150">
    <w:name w:val="样式 样式 样式 样式 样式 段落 + 首行缩进:  2 字符 + 首行缩进:  2 字符 + 首行缩进:  2 字符1 + 首..."/>
    <w:basedOn w:val="149"/>
    <w:autoRedefine/>
    <w:semiHidden/>
    <w:qFormat/>
    <w:uiPriority w:val="0"/>
    <w:pPr>
      <w:spacing w:before="260" w:after="120"/>
    </w:pPr>
  </w:style>
  <w:style w:type="paragraph" w:customStyle="1" w:styleId="151">
    <w:name w:val="样式 样式 样式 表头一 + 段前: 0.5 行1 + 段前: 0.25 行 + 段前: 0.25 行"/>
    <w:basedOn w:val="128"/>
    <w:autoRedefine/>
    <w:semiHidden/>
    <w:qFormat/>
    <w:uiPriority w:val="0"/>
    <w:pPr>
      <w:spacing w:before="76"/>
    </w:pPr>
  </w:style>
  <w:style w:type="paragraph" w:customStyle="1" w:styleId="152">
    <w:name w:val="正文－图"/>
    <w:basedOn w:val="1"/>
    <w:autoRedefine/>
    <w:semiHidden/>
    <w:qFormat/>
    <w:uiPriority w:val="0"/>
    <w:pPr>
      <w:spacing w:beforeLines="50" w:line="240" w:lineRule="auto"/>
      <w:ind w:right="121" w:firstLine="0" w:firstLineChars="0"/>
      <w:jc w:val="center"/>
    </w:pPr>
    <w:rPr>
      <w:rFonts w:ascii="宋体"/>
      <w:spacing w:val="4"/>
      <w:sz w:val="24"/>
      <w:szCs w:val="20"/>
    </w:rPr>
  </w:style>
  <w:style w:type="paragraph" w:customStyle="1" w:styleId="153">
    <w:name w:val="正文－表"/>
    <w:basedOn w:val="1"/>
    <w:autoRedefine/>
    <w:semiHidden/>
    <w:qFormat/>
    <w:uiPriority w:val="0"/>
    <w:pPr>
      <w:spacing w:line="320" w:lineRule="exact"/>
      <w:ind w:firstLine="0" w:firstLineChars="0"/>
      <w:jc w:val="center"/>
    </w:pPr>
    <w:rPr>
      <w:rFonts w:ascii="宋体"/>
      <w:spacing w:val="2"/>
      <w:sz w:val="21"/>
      <w:szCs w:val="24"/>
    </w:rPr>
  </w:style>
  <w:style w:type="paragraph" w:customStyle="1" w:styleId="154">
    <w:name w:val="正文1"/>
    <w:basedOn w:val="1"/>
    <w:autoRedefine/>
    <w:semiHidden/>
    <w:qFormat/>
    <w:uiPriority w:val="0"/>
    <w:pPr>
      <w:spacing w:line="320" w:lineRule="exact"/>
      <w:ind w:firstLine="0" w:firstLineChars="0"/>
      <w:jc w:val="center"/>
    </w:pPr>
    <w:rPr>
      <w:szCs w:val="24"/>
    </w:rPr>
  </w:style>
  <w:style w:type="paragraph" w:customStyle="1" w:styleId="155">
    <w:name w:val="样式 样式 样式 样式 表格编号 + 首行缩进:  2 字符 段前: 0.25 行 段后: 1 行2 + 首行缩进:  2 字符..."/>
    <w:basedOn w:val="127"/>
    <w:autoRedefine/>
    <w:semiHidden/>
    <w:qFormat/>
    <w:uiPriority w:val="0"/>
    <w:pPr>
      <w:spacing w:beforeLines="25"/>
    </w:pPr>
    <w:rPr>
      <w:b/>
      <w:bCs/>
      <w:sz w:val="24"/>
    </w:rPr>
  </w:style>
  <w:style w:type="character" w:customStyle="1" w:styleId="156">
    <w:name w:val="表格编号 Char"/>
    <w:autoRedefine/>
    <w:semiHidden/>
    <w:qFormat/>
    <w:uiPriority w:val="0"/>
    <w:rPr>
      <w:rFonts w:eastAsia="宋体"/>
      <w:kern w:val="2"/>
      <w:sz w:val="21"/>
      <w:lang w:val="en-US" w:eastAsia="zh-CN" w:bidi="ar-SA"/>
    </w:rPr>
  </w:style>
  <w:style w:type="character" w:customStyle="1" w:styleId="157">
    <w:name w:val="样式 表格编号 + 首行缩进:  2 字符 段前: 0.25 行 段后: 1 行2 Char"/>
    <w:autoRedefine/>
    <w:semiHidden/>
    <w:qFormat/>
    <w:uiPriority w:val="0"/>
    <w:rPr>
      <w:rFonts w:eastAsia="宋体" w:cs="宋体"/>
      <w:kern w:val="2"/>
      <w:sz w:val="21"/>
      <w:lang w:val="en-US" w:eastAsia="zh-CN" w:bidi="ar-SA"/>
    </w:rPr>
  </w:style>
  <w:style w:type="character" w:customStyle="1" w:styleId="158">
    <w:name w:val="样式 样式 表格编号 + 首行缩进:  2 字符 段前: 0.25 行 段后: 1 行2 + 首行缩进:  2 字符 段前: ... Char"/>
    <w:autoRedefine/>
    <w:semiHidden/>
    <w:qFormat/>
    <w:uiPriority w:val="0"/>
    <w:rPr>
      <w:rFonts w:eastAsia="宋体" w:cs="宋体"/>
      <w:kern w:val="2"/>
      <w:sz w:val="21"/>
      <w:lang w:val="en-US" w:eastAsia="zh-CN" w:bidi="ar-SA"/>
    </w:rPr>
  </w:style>
  <w:style w:type="character" w:customStyle="1" w:styleId="159">
    <w:name w:val="样式 样式 样式 表格编号 + 首行缩进:  2 字符 段前: 0.25 行 段后: 1 行2 + 首行缩进:  2 字符 段前... Char"/>
    <w:autoRedefine/>
    <w:semiHidden/>
    <w:qFormat/>
    <w:uiPriority w:val="0"/>
    <w:rPr>
      <w:rFonts w:eastAsia="宋体" w:cs="宋体"/>
      <w:kern w:val="2"/>
      <w:sz w:val="21"/>
      <w:lang w:val="en-US" w:eastAsia="zh-CN" w:bidi="ar-SA"/>
    </w:rPr>
  </w:style>
  <w:style w:type="character" w:customStyle="1" w:styleId="160">
    <w:name w:val="样式 样式 样式 样式 表格编号 + 首行缩进:  2 字符 段前: 0.25 行 段后: 1 行2 + 首行缩进:  2 字符... Char"/>
    <w:autoRedefine/>
    <w:semiHidden/>
    <w:qFormat/>
    <w:uiPriority w:val="0"/>
    <w:rPr>
      <w:rFonts w:eastAsia="宋体" w:cs="宋体"/>
      <w:b/>
      <w:bCs/>
      <w:kern w:val="2"/>
      <w:sz w:val="24"/>
      <w:lang w:val="en-US" w:eastAsia="zh-CN" w:bidi="ar-SA"/>
    </w:rPr>
  </w:style>
  <w:style w:type="paragraph" w:customStyle="1" w:styleId="161">
    <w:name w:val="样式 样式 样式 样式 样式 样式 段落 + 首行缩进:  2 字符 + 首行缩进:  2 字符 + 首行缩进:  2 字符1 ..."/>
    <w:basedOn w:val="150"/>
    <w:autoRedefine/>
    <w:semiHidden/>
    <w:qFormat/>
    <w:uiPriority w:val="0"/>
    <w:pPr>
      <w:spacing w:before="200" w:after="100"/>
    </w:pPr>
  </w:style>
  <w:style w:type="paragraph" w:customStyle="1" w:styleId="162">
    <w:name w:val="样式 样式 样式 样式 样式 样式 样式 段落 + 首行缩进:  2 字符 + 首行缩进:  2 字符 + 首行缩进:  2 字..."/>
    <w:basedOn w:val="161"/>
    <w:autoRedefine/>
    <w:semiHidden/>
    <w:qFormat/>
    <w:uiPriority w:val="0"/>
  </w:style>
  <w:style w:type="paragraph" w:customStyle="1" w:styleId="163">
    <w:name w:val="样式 样式 样式 样式 样式 样式 样式 样式 段落 + 首行缩进:  2 字符 + 首行缩进:  2 字符 + 首行缩进:  ..."/>
    <w:basedOn w:val="162"/>
    <w:autoRedefine/>
    <w:semiHidden/>
    <w:qFormat/>
    <w:uiPriority w:val="0"/>
  </w:style>
  <w:style w:type="paragraph" w:customStyle="1" w:styleId="164">
    <w:name w:val="样式 章 + 段后: 15.2 磅"/>
    <w:basedOn w:val="95"/>
    <w:autoRedefine/>
    <w:semiHidden/>
    <w:qFormat/>
    <w:uiPriority w:val="0"/>
    <w:pPr>
      <w:spacing w:before="360" w:after="300"/>
    </w:pPr>
  </w:style>
  <w:style w:type="character" w:customStyle="1" w:styleId="165">
    <w:name w:val="四号 正文 Char1"/>
    <w:autoRedefine/>
    <w:semiHidden/>
    <w:qFormat/>
    <w:uiPriority w:val="99"/>
    <w:rPr>
      <w:rFonts w:eastAsia="宋体"/>
      <w:spacing w:val="6"/>
      <w:kern w:val="2"/>
      <w:sz w:val="28"/>
      <w:lang w:val="en-US" w:eastAsia="zh-CN" w:bidi="ar-SA"/>
    </w:rPr>
  </w:style>
  <w:style w:type="paragraph" w:customStyle="1" w:styleId="166">
    <w:name w:val="文字－表"/>
    <w:basedOn w:val="1"/>
    <w:autoRedefine/>
    <w:semiHidden/>
    <w:qFormat/>
    <w:uiPriority w:val="0"/>
    <w:pPr>
      <w:spacing w:line="340" w:lineRule="exact"/>
      <w:ind w:firstLine="0" w:firstLineChars="0"/>
      <w:jc w:val="center"/>
    </w:pPr>
    <w:rPr>
      <w:sz w:val="24"/>
      <w:szCs w:val="24"/>
    </w:rPr>
  </w:style>
  <w:style w:type="paragraph" w:customStyle="1" w:styleId="167">
    <w:name w:val="xl23"/>
    <w:basedOn w:val="1"/>
    <w:autoRedefine/>
    <w:semiHidden/>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eastAsia="Arial Unicode MS"/>
      <w:color w:val="000000"/>
      <w:kern w:val="0"/>
      <w:sz w:val="18"/>
      <w:szCs w:val="18"/>
    </w:rPr>
  </w:style>
  <w:style w:type="paragraph" w:customStyle="1" w:styleId="168">
    <w:name w:val="样式 首行缩进:  2 字符"/>
    <w:basedOn w:val="1"/>
    <w:autoRedefine/>
    <w:semiHidden/>
    <w:qFormat/>
    <w:uiPriority w:val="0"/>
    <w:pPr>
      <w:spacing w:line="500" w:lineRule="exact"/>
      <w:ind w:firstLine="560"/>
    </w:pPr>
    <w:rPr>
      <w:sz w:val="24"/>
      <w:szCs w:val="20"/>
    </w:rPr>
  </w:style>
  <w:style w:type="paragraph" w:customStyle="1" w:styleId="169">
    <w:name w:val="表头标题"/>
    <w:basedOn w:val="22"/>
    <w:next w:val="1"/>
    <w:autoRedefine/>
    <w:semiHidden/>
    <w:qFormat/>
    <w:uiPriority w:val="0"/>
    <w:pPr>
      <w:ind w:left="0"/>
      <w:jc w:val="center"/>
      <w:outlineLvl w:val="4"/>
    </w:pPr>
    <w:rPr>
      <w:b/>
      <w:sz w:val="28"/>
      <w:szCs w:val="24"/>
    </w:rPr>
  </w:style>
  <w:style w:type="paragraph" w:customStyle="1" w:styleId="170">
    <w:name w:val="表格正文"/>
    <w:basedOn w:val="1"/>
    <w:autoRedefine/>
    <w:semiHidden/>
    <w:qFormat/>
    <w:uiPriority w:val="0"/>
    <w:pPr>
      <w:spacing w:line="400" w:lineRule="exact"/>
      <w:ind w:firstLine="0" w:firstLineChars="0"/>
      <w:jc w:val="center"/>
    </w:pPr>
    <w:rPr>
      <w:sz w:val="24"/>
      <w:szCs w:val="21"/>
    </w:rPr>
  </w:style>
  <w:style w:type="paragraph" w:customStyle="1" w:styleId="171">
    <w:name w:val="表格内容"/>
    <w:basedOn w:val="1"/>
    <w:autoRedefine/>
    <w:semiHidden/>
    <w:qFormat/>
    <w:uiPriority w:val="0"/>
    <w:pPr>
      <w:overflowPunct w:val="0"/>
      <w:spacing w:before="40" w:after="60" w:line="200" w:lineRule="atLeast"/>
      <w:ind w:firstLine="0" w:firstLineChars="0"/>
      <w:textAlignment w:val="baseline"/>
    </w:pPr>
    <w:rPr>
      <w:rFonts w:ascii="Arial" w:hAnsi="Arial"/>
      <w:kern w:val="0"/>
      <w:sz w:val="24"/>
      <w:szCs w:val="20"/>
    </w:rPr>
  </w:style>
  <w:style w:type="paragraph" w:customStyle="1" w:styleId="172">
    <w:name w:val="投标"/>
    <w:basedOn w:val="1"/>
    <w:autoRedefine/>
    <w:semiHidden/>
    <w:qFormat/>
    <w:uiPriority w:val="0"/>
    <w:pPr>
      <w:spacing w:line="300" w:lineRule="auto"/>
    </w:pPr>
    <w:rPr>
      <w:rFonts w:ascii="宋体" w:hAnsi="宋体"/>
      <w:b/>
      <w:szCs w:val="24"/>
    </w:rPr>
  </w:style>
  <w:style w:type="paragraph" w:customStyle="1" w:styleId="173">
    <w:name w:val="章节体（标题1）-章"/>
    <w:basedOn w:val="1"/>
    <w:autoRedefine/>
    <w:qFormat/>
    <w:uiPriority w:val="0"/>
    <w:pPr>
      <w:ind w:firstLine="0" w:firstLineChars="0"/>
      <w:jc w:val="center"/>
      <w:outlineLvl w:val="1"/>
    </w:pPr>
    <w:rPr>
      <w:b/>
      <w:spacing w:val="10"/>
      <w:sz w:val="30"/>
      <w:szCs w:val="21"/>
    </w:rPr>
  </w:style>
  <w:style w:type="paragraph" w:customStyle="1" w:styleId="174">
    <w:name w:val="章节体（标题2）-节"/>
    <w:basedOn w:val="173"/>
    <w:autoRedefine/>
    <w:semiHidden/>
    <w:qFormat/>
    <w:uiPriority w:val="0"/>
    <w:pPr>
      <w:outlineLvl w:val="2"/>
    </w:pPr>
    <w:rPr>
      <w:sz w:val="28"/>
    </w:rPr>
  </w:style>
  <w:style w:type="paragraph" w:customStyle="1" w:styleId="175">
    <w:name w:val="无间隔11"/>
    <w:autoRedefine/>
    <w:semiHidden/>
    <w:qFormat/>
    <w:uiPriority w:val="0"/>
    <w:pPr>
      <w:widowControl w:val="0"/>
      <w:jc w:val="both"/>
    </w:pPr>
    <w:rPr>
      <w:rFonts w:ascii="Calibri" w:hAnsi="Calibri" w:eastAsia="宋体" w:cs="Times New Roman"/>
      <w:kern w:val="2"/>
      <w:sz w:val="21"/>
      <w:szCs w:val="21"/>
      <w:lang w:val="en-US" w:eastAsia="zh-CN" w:bidi="ar-SA"/>
    </w:rPr>
  </w:style>
  <w:style w:type="paragraph" w:customStyle="1" w:styleId="176">
    <w:name w:val="报告格式-表格名称"/>
    <w:basedOn w:val="1"/>
    <w:link w:val="177"/>
    <w:autoRedefine/>
    <w:semiHidden/>
    <w:qFormat/>
    <w:uiPriority w:val="0"/>
    <w:pPr>
      <w:ind w:firstLine="560"/>
    </w:pPr>
  </w:style>
  <w:style w:type="character" w:customStyle="1" w:styleId="177">
    <w:name w:val="报告格式-表格名称 Char"/>
    <w:link w:val="176"/>
    <w:autoRedefine/>
    <w:semiHidden/>
    <w:qFormat/>
    <w:uiPriority w:val="0"/>
    <w:rPr>
      <w:rFonts w:eastAsia="仿宋" w:cs="Times New Roman"/>
      <w:kern w:val="2"/>
      <w:sz w:val="32"/>
      <w:szCs w:val="22"/>
    </w:rPr>
  </w:style>
  <w:style w:type="paragraph" w:customStyle="1" w:styleId="178">
    <w:name w:val="报告格式-表格单位"/>
    <w:basedOn w:val="176"/>
    <w:autoRedefine/>
    <w:semiHidden/>
    <w:qFormat/>
    <w:uiPriority w:val="0"/>
    <w:pPr>
      <w:jc w:val="right"/>
    </w:pPr>
    <w:rPr>
      <w:sz w:val="21"/>
    </w:rPr>
  </w:style>
  <w:style w:type="paragraph" w:customStyle="1" w:styleId="179">
    <w:name w:val="报告格式-表格编号"/>
    <w:basedOn w:val="178"/>
    <w:autoRedefine/>
    <w:semiHidden/>
    <w:qFormat/>
    <w:uiPriority w:val="0"/>
    <w:pPr>
      <w:jc w:val="left"/>
    </w:pPr>
  </w:style>
  <w:style w:type="paragraph" w:customStyle="1" w:styleId="180">
    <w:name w:val="报告格式-表格内容"/>
    <w:basedOn w:val="179"/>
    <w:autoRedefine/>
    <w:semiHidden/>
    <w:qFormat/>
    <w:uiPriority w:val="99"/>
    <w:pPr>
      <w:jc w:val="center"/>
    </w:pPr>
    <w:rPr>
      <w:rFonts w:eastAsia="楷体"/>
    </w:rPr>
  </w:style>
  <w:style w:type="paragraph" w:customStyle="1" w:styleId="181">
    <w:name w:val="报告格式-注释"/>
    <w:basedOn w:val="87"/>
    <w:autoRedefine/>
    <w:semiHidden/>
    <w:qFormat/>
    <w:uiPriority w:val="0"/>
    <w:pPr>
      <w:spacing w:line="240" w:lineRule="auto"/>
      <w:ind w:firstLine="0" w:firstLineChars="0"/>
      <w:jc w:val="left"/>
    </w:pPr>
    <w:rPr>
      <w:rFonts w:eastAsia="楷体"/>
      <w:sz w:val="21"/>
    </w:rPr>
  </w:style>
  <w:style w:type="paragraph" w:customStyle="1" w:styleId="182">
    <w:name w:val="章节体（标题3）-一"/>
    <w:basedOn w:val="87"/>
    <w:link w:val="293"/>
    <w:autoRedefine/>
    <w:qFormat/>
    <w:uiPriority w:val="0"/>
    <w:pPr>
      <w:jc w:val="left"/>
      <w:outlineLvl w:val="3"/>
    </w:pPr>
    <w:rPr>
      <w:b/>
    </w:rPr>
  </w:style>
  <w:style w:type="paragraph" w:customStyle="1" w:styleId="183">
    <w:name w:val="章节体（标题4）-（一）"/>
    <w:basedOn w:val="182"/>
    <w:autoRedefine/>
    <w:semiHidden/>
    <w:qFormat/>
    <w:uiPriority w:val="0"/>
    <w:pPr>
      <w:ind w:firstLine="150" w:firstLineChars="150"/>
      <w:outlineLvl w:val="4"/>
    </w:pPr>
  </w:style>
  <w:style w:type="paragraph" w:customStyle="1" w:styleId="184">
    <w:name w:val="章节体（标题5）-1."/>
    <w:basedOn w:val="87"/>
    <w:autoRedefine/>
    <w:semiHidden/>
    <w:qFormat/>
    <w:uiPriority w:val="0"/>
    <w:pPr>
      <w:outlineLvl w:val="5"/>
    </w:pPr>
  </w:style>
  <w:style w:type="paragraph" w:customStyle="1" w:styleId="185">
    <w:name w:val="表格标题"/>
    <w:basedOn w:val="1"/>
    <w:next w:val="133"/>
    <w:autoRedefine/>
    <w:semiHidden/>
    <w:qFormat/>
    <w:uiPriority w:val="0"/>
    <w:pPr>
      <w:ind w:firstLine="514"/>
    </w:pPr>
    <w:rPr>
      <w:b/>
      <w:snapToGrid w:val="0"/>
      <w:spacing w:val="8"/>
      <w:kern w:val="0"/>
      <w:sz w:val="24"/>
      <w:szCs w:val="24"/>
    </w:rPr>
  </w:style>
  <w:style w:type="paragraph" w:customStyle="1" w:styleId="186">
    <w:name w:val="微调"/>
    <w:basedOn w:val="1"/>
    <w:next w:val="133"/>
    <w:autoRedefine/>
    <w:semiHidden/>
    <w:qFormat/>
    <w:uiPriority w:val="0"/>
    <w:pPr>
      <w:spacing w:line="120" w:lineRule="exact"/>
      <w:ind w:firstLine="0" w:firstLineChars="0"/>
    </w:pPr>
    <w:rPr>
      <w:sz w:val="18"/>
      <w:szCs w:val="18"/>
    </w:rPr>
  </w:style>
  <w:style w:type="character" w:customStyle="1" w:styleId="187">
    <w:name w:val="报告正文 Char"/>
    <w:autoRedefine/>
    <w:semiHidden/>
    <w:qFormat/>
    <w:uiPriority w:val="0"/>
    <w:rPr>
      <w:rFonts w:eastAsia="宋体"/>
      <w:kern w:val="2"/>
      <w:sz w:val="28"/>
      <w:szCs w:val="28"/>
      <w:lang w:val="en-US" w:eastAsia="zh-CN" w:bidi="ar-SA"/>
    </w:rPr>
  </w:style>
  <w:style w:type="paragraph" w:customStyle="1" w:styleId="188">
    <w:name w:val="Char Char"/>
    <w:basedOn w:val="1"/>
    <w:autoRedefine/>
    <w:semiHidden/>
    <w:qFormat/>
    <w:uiPriority w:val="0"/>
    <w:pPr>
      <w:spacing w:line="240" w:lineRule="auto"/>
      <w:ind w:firstLine="0" w:firstLineChars="0"/>
    </w:pPr>
    <w:rPr>
      <w:rFonts w:ascii="Tahoma" w:hAnsi="Tahoma"/>
      <w:sz w:val="24"/>
      <w:szCs w:val="20"/>
    </w:rPr>
  </w:style>
  <w:style w:type="paragraph" w:customStyle="1" w:styleId="189">
    <w:name w:val="Char Char Char2 Char"/>
    <w:basedOn w:val="1"/>
    <w:autoRedefine/>
    <w:semiHidden/>
    <w:qFormat/>
    <w:uiPriority w:val="0"/>
    <w:pPr>
      <w:numPr>
        <w:ilvl w:val="0"/>
        <w:numId w:val="1"/>
      </w:numPr>
      <w:spacing w:line="240" w:lineRule="auto"/>
      <w:ind w:firstLine="0" w:firstLineChars="0"/>
    </w:pPr>
    <w:rPr>
      <w:sz w:val="21"/>
      <w:szCs w:val="24"/>
    </w:rPr>
  </w:style>
  <w:style w:type="paragraph" w:customStyle="1" w:styleId="190">
    <w:name w:val="Char Char Char Char"/>
    <w:basedOn w:val="1"/>
    <w:autoRedefine/>
    <w:semiHidden/>
    <w:qFormat/>
    <w:uiPriority w:val="0"/>
    <w:pPr>
      <w:spacing w:line="240" w:lineRule="auto"/>
      <w:ind w:firstLine="0" w:firstLineChars="0"/>
    </w:pPr>
    <w:rPr>
      <w:sz w:val="24"/>
      <w:szCs w:val="24"/>
    </w:rPr>
  </w:style>
  <w:style w:type="paragraph" w:customStyle="1" w:styleId="191">
    <w:name w:val="Char"/>
    <w:basedOn w:val="1"/>
    <w:autoRedefine/>
    <w:semiHidden/>
    <w:qFormat/>
    <w:uiPriority w:val="0"/>
    <w:pPr>
      <w:tabs>
        <w:tab w:val="left" w:pos="360"/>
      </w:tabs>
      <w:spacing w:line="240" w:lineRule="auto"/>
      <w:ind w:firstLine="0" w:firstLineChars="0"/>
    </w:pPr>
    <w:rPr>
      <w:sz w:val="24"/>
      <w:szCs w:val="24"/>
    </w:rPr>
  </w:style>
  <w:style w:type="paragraph" w:customStyle="1" w:styleId="192">
    <w:name w:val="样式 小四 加粗 行距: 1.5 倍行距"/>
    <w:basedOn w:val="1"/>
    <w:autoRedefine/>
    <w:semiHidden/>
    <w:qFormat/>
    <w:uiPriority w:val="0"/>
    <w:pPr>
      <w:ind w:firstLine="482"/>
    </w:pPr>
    <w:rPr>
      <w:rFonts w:cs="宋体"/>
      <w:b/>
      <w:bCs/>
      <w:szCs w:val="20"/>
    </w:rPr>
  </w:style>
  <w:style w:type="paragraph" w:customStyle="1" w:styleId="193">
    <w:name w:val="表文小四"/>
    <w:basedOn w:val="1"/>
    <w:autoRedefine/>
    <w:semiHidden/>
    <w:qFormat/>
    <w:uiPriority w:val="0"/>
    <w:pPr>
      <w:spacing w:line="240" w:lineRule="auto"/>
      <w:ind w:firstLine="0" w:firstLineChars="0"/>
      <w:jc w:val="center"/>
      <w:textAlignment w:val="baseline"/>
    </w:pPr>
    <w:rPr>
      <w:kern w:val="0"/>
      <w:sz w:val="24"/>
      <w:szCs w:val="20"/>
    </w:rPr>
  </w:style>
  <w:style w:type="paragraph" w:customStyle="1" w:styleId="194">
    <w:name w:val="正文粗"/>
    <w:basedOn w:val="1"/>
    <w:link w:val="195"/>
    <w:autoRedefine/>
    <w:semiHidden/>
    <w:qFormat/>
    <w:uiPriority w:val="0"/>
    <w:pPr>
      <w:ind w:firstLine="480"/>
      <w:jc w:val="left"/>
      <w:textAlignment w:val="baseline"/>
    </w:pPr>
    <w:rPr>
      <w:b/>
      <w:kern w:val="0"/>
      <w:szCs w:val="20"/>
    </w:rPr>
  </w:style>
  <w:style w:type="character" w:customStyle="1" w:styleId="195">
    <w:name w:val="正文粗 Char1"/>
    <w:link w:val="194"/>
    <w:autoRedefine/>
    <w:semiHidden/>
    <w:qFormat/>
    <w:uiPriority w:val="0"/>
    <w:rPr>
      <w:rFonts w:eastAsia="仿宋"/>
      <w:b/>
      <w:sz w:val="32"/>
    </w:rPr>
  </w:style>
  <w:style w:type="paragraph" w:customStyle="1" w:styleId="196">
    <w:name w:val="1"/>
    <w:basedOn w:val="1"/>
    <w:next w:val="1"/>
    <w:autoRedefine/>
    <w:semiHidden/>
    <w:qFormat/>
    <w:uiPriority w:val="0"/>
    <w:pPr>
      <w:spacing w:line="240" w:lineRule="auto"/>
      <w:ind w:firstLine="560"/>
    </w:pPr>
    <w:rPr>
      <w:szCs w:val="24"/>
    </w:rPr>
  </w:style>
  <w:style w:type="character" w:customStyle="1" w:styleId="197">
    <w:name w:val="正文文本1"/>
    <w:autoRedefine/>
    <w:semiHidden/>
    <w:qFormat/>
    <w:uiPriority w:val="0"/>
    <w:rPr>
      <w:rFonts w:eastAsia="宋体"/>
      <w:sz w:val="24"/>
      <w:lang w:val="en-US" w:eastAsia="zh-CN" w:bidi="ar-SA"/>
    </w:rPr>
  </w:style>
  <w:style w:type="paragraph" w:customStyle="1" w:styleId="198">
    <w:name w:val="样式 标题 2 + 黑体 小三 居中"/>
    <w:basedOn w:val="3"/>
    <w:autoRedefine/>
    <w:semiHidden/>
    <w:qFormat/>
    <w:uiPriority w:val="0"/>
    <w:rPr>
      <w:rFonts w:ascii="黑体" w:hAnsi="宋体" w:cs="宋体"/>
      <w:b/>
      <w:sz w:val="28"/>
      <w:szCs w:val="20"/>
    </w:rPr>
  </w:style>
  <w:style w:type="paragraph" w:customStyle="1" w:styleId="199">
    <w:name w:val="样式 标题 1 + (中文) 黑体 三号"/>
    <w:basedOn w:val="2"/>
    <w:autoRedefine/>
    <w:semiHidden/>
    <w:qFormat/>
    <w:uiPriority w:val="0"/>
    <w:pPr>
      <w:spacing w:line="578" w:lineRule="auto"/>
      <w:jc w:val="both"/>
    </w:pPr>
    <w:rPr>
      <w:b/>
      <w:sz w:val="30"/>
    </w:rPr>
  </w:style>
  <w:style w:type="paragraph" w:customStyle="1" w:styleId="200">
    <w:name w:val="Char2"/>
    <w:basedOn w:val="1"/>
    <w:autoRedefine/>
    <w:semiHidden/>
    <w:qFormat/>
    <w:uiPriority w:val="0"/>
    <w:pPr>
      <w:ind w:firstLine="0" w:firstLineChars="0"/>
      <w:textAlignment w:val="baseline"/>
    </w:pPr>
    <w:rPr>
      <w:kern w:val="0"/>
      <w:sz w:val="24"/>
      <w:szCs w:val="28"/>
    </w:rPr>
  </w:style>
  <w:style w:type="paragraph" w:customStyle="1" w:styleId="201">
    <w:name w:val="样式1"/>
    <w:basedOn w:val="7"/>
    <w:next w:val="1"/>
    <w:link w:val="202"/>
    <w:autoRedefine/>
    <w:semiHidden/>
    <w:qFormat/>
    <w:uiPriority w:val="0"/>
    <w:pPr>
      <w:spacing w:before="240" w:after="64" w:line="240" w:lineRule="auto"/>
      <w:jc w:val="center"/>
      <w:outlineLvl w:val="9"/>
    </w:pPr>
    <w:rPr>
      <w:rFonts w:ascii="Cambria" w:hAnsi="Cambria"/>
      <w:b/>
      <w:sz w:val="24"/>
      <w:szCs w:val="24"/>
      <w:lang w:val="en-US"/>
    </w:rPr>
  </w:style>
  <w:style w:type="character" w:customStyle="1" w:styleId="202">
    <w:name w:val="样式1 Char"/>
    <w:link w:val="201"/>
    <w:autoRedefine/>
    <w:semiHidden/>
    <w:qFormat/>
    <w:uiPriority w:val="0"/>
    <w:rPr>
      <w:rFonts w:ascii="Cambria" w:hAnsi="Cambria" w:eastAsia="仿宋"/>
      <w:b/>
      <w:bCs/>
      <w:kern w:val="2"/>
      <w:sz w:val="24"/>
      <w:szCs w:val="24"/>
    </w:rPr>
  </w:style>
  <w:style w:type="paragraph" w:customStyle="1" w:styleId="203">
    <w:name w:val="表蕊"/>
    <w:basedOn w:val="1"/>
    <w:autoRedefine/>
    <w:semiHidden/>
    <w:qFormat/>
    <w:uiPriority w:val="0"/>
    <w:pPr>
      <w:widowControl/>
      <w:spacing w:line="320" w:lineRule="atLeast"/>
      <w:ind w:firstLine="0" w:firstLineChars="0"/>
      <w:textAlignment w:val="baseline"/>
    </w:pPr>
    <w:rPr>
      <w:rFonts w:ascii="Calibri" w:hAnsi="Calibri" w:eastAsia="楷体_GB2312"/>
      <w:spacing w:val="-10"/>
      <w:kern w:val="0"/>
      <w:sz w:val="24"/>
      <w:szCs w:val="20"/>
      <w:lang w:eastAsia="en-US" w:bidi="en-US"/>
    </w:rPr>
  </w:style>
  <w:style w:type="paragraph" w:customStyle="1" w:styleId="204">
    <w:name w:val="表格文字"/>
    <w:basedOn w:val="20"/>
    <w:link w:val="205"/>
    <w:autoRedefine/>
    <w:semiHidden/>
    <w:qFormat/>
    <w:uiPriority w:val="0"/>
    <w:pPr>
      <w:spacing w:line="240" w:lineRule="atLeast"/>
      <w:jc w:val="center"/>
    </w:pPr>
    <w:rPr>
      <w:rFonts w:ascii="宋体" w:hAnsi="宋体"/>
      <w:sz w:val="21"/>
    </w:rPr>
  </w:style>
  <w:style w:type="character" w:customStyle="1" w:styleId="205">
    <w:name w:val="表格文字 Char"/>
    <w:link w:val="204"/>
    <w:autoRedefine/>
    <w:semiHidden/>
    <w:qFormat/>
    <w:uiPriority w:val="0"/>
    <w:rPr>
      <w:rFonts w:ascii="宋体" w:hAnsi="宋体" w:eastAsia="仿宋"/>
      <w:kern w:val="2"/>
      <w:sz w:val="21"/>
      <w:szCs w:val="24"/>
    </w:rPr>
  </w:style>
  <w:style w:type="paragraph" w:customStyle="1" w:styleId="206">
    <w:name w:val="标准正文"/>
    <w:basedOn w:val="1"/>
    <w:link w:val="207"/>
    <w:autoRedefine/>
    <w:semiHidden/>
    <w:qFormat/>
    <w:uiPriority w:val="0"/>
    <w:pPr>
      <w:spacing w:line="520" w:lineRule="exact"/>
    </w:pPr>
    <w:rPr>
      <w:rFonts w:ascii="宋体" w:hAnsi="宋体" w:cs="宋体"/>
      <w:snapToGrid w:val="0"/>
      <w:sz w:val="24"/>
      <w:szCs w:val="24"/>
    </w:rPr>
  </w:style>
  <w:style w:type="character" w:customStyle="1" w:styleId="207">
    <w:name w:val="标准正文 Char"/>
    <w:link w:val="206"/>
    <w:autoRedefine/>
    <w:semiHidden/>
    <w:qFormat/>
    <w:uiPriority w:val="0"/>
    <w:rPr>
      <w:rFonts w:ascii="宋体" w:hAnsi="宋体" w:eastAsia="仿宋" w:cs="宋体"/>
      <w:snapToGrid w:val="0"/>
      <w:kern w:val="2"/>
      <w:sz w:val="24"/>
      <w:szCs w:val="24"/>
    </w:rPr>
  </w:style>
  <w:style w:type="table" w:customStyle="1" w:styleId="208">
    <w:name w:val="网格型1"/>
    <w:basedOn w:val="43"/>
    <w:autoRedefine/>
    <w:qFormat/>
    <w:uiPriority w:val="59"/>
    <w:pPr>
      <w:widowControl w:val="0"/>
      <w:adjustRightInd w:val="0"/>
      <w:spacing w:line="336" w:lineRule="auto"/>
      <w:ind w:firstLine="200" w:firstLineChars="20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9">
    <w:name w:val="Char1"/>
    <w:basedOn w:val="1"/>
    <w:autoRedefine/>
    <w:semiHidden/>
    <w:qFormat/>
    <w:uiPriority w:val="0"/>
    <w:pPr>
      <w:numPr>
        <w:ilvl w:val="0"/>
        <w:numId w:val="2"/>
      </w:numPr>
      <w:ind w:firstLine="0" w:firstLineChars="0"/>
    </w:pPr>
    <w:rPr>
      <w:rFonts w:cs="宋体"/>
      <w:sz w:val="24"/>
      <w:szCs w:val="24"/>
    </w:rPr>
  </w:style>
  <w:style w:type="paragraph" w:customStyle="1" w:styleId="210">
    <w:name w:val="报告格式-图表编号+单位"/>
    <w:basedOn w:val="1"/>
    <w:link w:val="211"/>
    <w:autoRedefine/>
    <w:semiHidden/>
    <w:qFormat/>
    <w:uiPriority w:val="0"/>
    <w:pPr>
      <w:keepNext/>
      <w:widowControl/>
      <w:spacing w:line="240" w:lineRule="auto"/>
      <w:ind w:firstLine="0" w:firstLineChars="0"/>
      <w:jc w:val="center"/>
    </w:pPr>
    <w:rPr>
      <w:kern w:val="0"/>
      <w:sz w:val="21"/>
      <w:szCs w:val="21"/>
      <w:lang w:val="zh-CN" w:eastAsia="en-US" w:bidi="en-US"/>
    </w:rPr>
  </w:style>
  <w:style w:type="character" w:customStyle="1" w:styleId="211">
    <w:name w:val="报告格式-图表编号+单位 Char Char"/>
    <w:link w:val="210"/>
    <w:autoRedefine/>
    <w:semiHidden/>
    <w:qFormat/>
    <w:uiPriority w:val="0"/>
    <w:rPr>
      <w:rFonts w:eastAsia="仿宋"/>
      <w:sz w:val="21"/>
      <w:szCs w:val="21"/>
      <w:lang w:val="zh-CN" w:eastAsia="en-US" w:bidi="en-US"/>
    </w:rPr>
  </w:style>
  <w:style w:type="paragraph" w:customStyle="1" w:styleId="212">
    <w:name w:val="报告格式—表格标题"/>
    <w:basedOn w:val="1"/>
    <w:autoRedefine/>
    <w:semiHidden/>
    <w:qFormat/>
    <w:uiPriority w:val="99"/>
    <w:pPr>
      <w:spacing w:beforeLines="50"/>
      <w:ind w:firstLine="0" w:firstLineChars="0"/>
      <w:jc w:val="center"/>
      <w:outlineLvl w:val="7"/>
    </w:pPr>
    <w:rPr>
      <w:rFonts w:eastAsia="黑体"/>
      <w:spacing w:val="6"/>
      <w:sz w:val="24"/>
      <w:szCs w:val="21"/>
    </w:rPr>
  </w:style>
  <w:style w:type="paragraph" w:customStyle="1" w:styleId="213">
    <w:name w:val="Source"/>
    <w:basedOn w:val="1"/>
    <w:link w:val="214"/>
    <w:autoRedefine/>
    <w:semiHidden/>
    <w:qFormat/>
    <w:uiPriority w:val="0"/>
    <w:pPr>
      <w:tabs>
        <w:tab w:val="left" w:pos="1080"/>
        <w:tab w:val="left" w:pos="2160"/>
        <w:tab w:val="left" w:pos="3240"/>
        <w:tab w:val="left" w:pos="4320"/>
        <w:tab w:val="left" w:pos="5400"/>
        <w:tab w:val="left" w:pos="6480"/>
        <w:tab w:val="left" w:pos="7560"/>
      </w:tabs>
      <w:spacing w:line="260" w:lineRule="atLeast"/>
      <w:ind w:firstLine="0" w:firstLineChars="0"/>
      <w:jc w:val="left"/>
    </w:pPr>
    <w:rPr>
      <w:sz w:val="18"/>
      <w:szCs w:val="24"/>
      <w:lang w:val="zh-CN"/>
    </w:rPr>
  </w:style>
  <w:style w:type="character" w:customStyle="1" w:styleId="214">
    <w:name w:val="Source Char"/>
    <w:link w:val="213"/>
    <w:autoRedefine/>
    <w:semiHidden/>
    <w:qFormat/>
    <w:uiPriority w:val="0"/>
    <w:rPr>
      <w:rFonts w:eastAsia="仿宋"/>
      <w:kern w:val="2"/>
      <w:sz w:val="18"/>
      <w:szCs w:val="24"/>
      <w:lang w:val="zh-CN"/>
    </w:rPr>
  </w:style>
  <w:style w:type="paragraph" w:customStyle="1" w:styleId="215">
    <w:name w:val="Table"/>
    <w:basedOn w:val="1"/>
    <w:autoRedefine/>
    <w:semiHidden/>
    <w:qFormat/>
    <w:uiPriority w:val="0"/>
    <w:pPr>
      <w:spacing w:before="360" w:after="240" w:line="240" w:lineRule="auto"/>
      <w:ind w:firstLine="0" w:firstLineChars="0"/>
      <w:jc w:val="left"/>
    </w:pPr>
    <w:rPr>
      <w:rFonts w:eastAsia="黑体"/>
      <w:spacing w:val="4"/>
      <w:sz w:val="24"/>
      <w:szCs w:val="24"/>
    </w:rPr>
  </w:style>
  <w:style w:type="paragraph" w:customStyle="1" w:styleId="216">
    <w:name w:val="报告格式-图名"/>
    <w:basedOn w:val="176"/>
    <w:autoRedefine/>
    <w:semiHidden/>
    <w:qFormat/>
    <w:uiPriority w:val="0"/>
    <w:pPr>
      <w:outlineLvl w:val="8"/>
    </w:pPr>
    <w:rPr>
      <w:lang w:val="en-GB"/>
    </w:rPr>
  </w:style>
  <w:style w:type="paragraph" w:customStyle="1" w:styleId="217">
    <w:name w:val="0-表头"/>
    <w:basedOn w:val="1"/>
    <w:autoRedefine/>
    <w:semiHidden/>
    <w:qFormat/>
    <w:uiPriority w:val="0"/>
    <w:pPr>
      <w:spacing w:line="480" w:lineRule="auto"/>
      <w:ind w:firstLine="0" w:firstLineChars="0"/>
      <w:jc w:val="center"/>
    </w:pPr>
    <w:rPr>
      <w:b/>
      <w:spacing w:val="4"/>
      <w:sz w:val="24"/>
      <w:szCs w:val="28"/>
    </w:rPr>
  </w:style>
  <w:style w:type="paragraph" w:customStyle="1" w:styleId="218">
    <w:name w:val="Table 1"/>
    <w:basedOn w:val="1"/>
    <w:autoRedefine/>
    <w:semiHidden/>
    <w:qFormat/>
    <w:uiPriority w:val="0"/>
    <w:pPr>
      <w:spacing w:before="360" w:after="360" w:line="360" w:lineRule="exact"/>
      <w:ind w:firstLine="0" w:firstLineChars="0"/>
      <w:jc w:val="center"/>
    </w:pPr>
    <w:rPr>
      <w:rFonts w:eastAsia="黑体"/>
      <w:spacing w:val="4"/>
      <w:szCs w:val="28"/>
    </w:rPr>
  </w:style>
  <w:style w:type="paragraph" w:customStyle="1" w:styleId="219">
    <w:name w:val="报告格式—正文"/>
    <w:basedOn w:val="1"/>
    <w:link w:val="220"/>
    <w:autoRedefine/>
    <w:semiHidden/>
    <w:qFormat/>
    <w:uiPriority w:val="0"/>
    <w:pPr>
      <w:spacing w:line="580" w:lineRule="exact"/>
      <w:ind w:firstLine="584"/>
    </w:pPr>
    <w:rPr>
      <w:spacing w:val="6"/>
      <w:szCs w:val="36"/>
    </w:rPr>
  </w:style>
  <w:style w:type="character" w:customStyle="1" w:styleId="220">
    <w:name w:val="报告格式—正文 Char"/>
    <w:link w:val="219"/>
    <w:autoRedefine/>
    <w:semiHidden/>
    <w:qFormat/>
    <w:uiPriority w:val="0"/>
    <w:rPr>
      <w:rFonts w:eastAsia="仿宋"/>
      <w:spacing w:val="6"/>
      <w:kern w:val="2"/>
      <w:sz w:val="32"/>
      <w:szCs w:val="36"/>
    </w:rPr>
  </w:style>
  <w:style w:type="character" w:customStyle="1" w:styleId="221">
    <w:name w:val="报告格式—1 加重 Char"/>
    <w:link w:val="222"/>
    <w:autoRedefine/>
    <w:semiHidden/>
    <w:qFormat/>
    <w:uiPriority w:val="0"/>
    <w:rPr>
      <w:rFonts w:ascii="Calibri" w:hAnsi="Calibri" w:eastAsia="楷体_GB2312" w:cs="Times New Roman"/>
      <w:b/>
      <w:spacing w:val="6"/>
      <w:kern w:val="2"/>
      <w:sz w:val="32"/>
      <w:szCs w:val="36"/>
    </w:rPr>
  </w:style>
  <w:style w:type="paragraph" w:customStyle="1" w:styleId="222">
    <w:name w:val="报告格式—1 加重"/>
    <w:basedOn w:val="219"/>
    <w:link w:val="221"/>
    <w:autoRedefine/>
    <w:semiHidden/>
    <w:qFormat/>
    <w:uiPriority w:val="0"/>
    <w:pPr>
      <w:spacing w:line="640" w:lineRule="exact"/>
      <w:ind w:firstLine="200"/>
    </w:pPr>
    <w:rPr>
      <w:rFonts w:ascii="Calibri" w:hAnsi="Calibri" w:eastAsia="楷体_GB2312"/>
      <w:b/>
    </w:rPr>
  </w:style>
  <w:style w:type="paragraph" w:customStyle="1" w:styleId="223">
    <w:name w:val="报告格式—图标题"/>
    <w:basedOn w:val="212"/>
    <w:autoRedefine/>
    <w:semiHidden/>
    <w:qFormat/>
    <w:uiPriority w:val="0"/>
    <w:pPr>
      <w:outlineLvl w:val="8"/>
    </w:pPr>
    <w:rPr>
      <w:lang w:val="en-GB"/>
    </w:rPr>
  </w:style>
  <w:style w:type="paragraph" w:customStyle="1" w:styleId="224">
    <w:name w:val="段落1"/>
    <w:basedOn w:val="1"/>
    <w:autoRedefine/>
    <w:semiHidden/>
    <w:qFormat/>
    <w:uiPriority w:val="0"/>
    <w:pPr>
      <w:spacing w:line="580" w:lineRule="exact"/>
    </w:pPr>
    <w:rPr>
      <w:spacing w:val="6"/>
      <w:szCs w:val="24"/>
    </w:rPr>
  </w:style>
  <w:style w:type="paragraph" w:customStyle="1" w:styleId="225">
    <w:name w:val="图名"/>
    <w:link w:val="226"/>
    <w:autoRedefine/>
    <w:semiHidden/>
    <w:qFormat/>
    <w:uiPriority w:val="0"/>
    <w:pPr>
      <w:widowControl w:val="0"/>
      <w:jc w:val="center"/>
    </w:pPr>
    <w:rPr>
      <w:rFonts w:ascii="Times New Roman" w:hAnsi="Times New Roman" w:eastAsia="黑体" w:cs="Times New Roman"/>
      <w:kern w:val="2"/>
      <w:sz w:val="24"/>
      <w:szCs w:val="21"/>
      <w:lang w:val="en-GB" w:eastAsia="zh-CN" w:bidi="ar-SA"/>
    </w:rPr>
  </w:style>
  <w:style w:type="character" w:customStyle="1" w:styleId="226">
    <w:name w:val="图名 Char"/>
    <w:link w:val="225"/>
    <w:autoRedefine/>
    <w:semiHidden/>
    <w:qFormat/>
    <w:uiPriority w:val="0"/>
    <w:rPr>
      <w:rFonts w:eastAsia="黑体"/>
      <w:kern w:val="2"/>
      <w:sz w:val="24"/>
      <w:szCs w:val="21"/>
      <w:lang w:val="en-GB"/>
    </w:rPr>
  </w:style>
  <w:style w:type="paragraph" w:customStyle="1" w:styleId="227">
    <w:name w:val="表格名称"/>
    <w:link w:val="228"/>
    <w:autoRedefine/>
    <w:semiHidden/>
    <w:qFormat/>
    <w:uiPriority w:val="0"/>
    <w:pPr>
      <w:spacing w:beforeLines="50"/>
    </w:pPr>
    <w:rPr>
      <w:rFonts w:ascii="Times New Roman" w:hAnsi="Times New Roman" w:eastAsia="黑体" w:cs="Times New Roman"/>
      <w:kern w:val="2"/>
      <w:sz w:val="24"/>
      <w:szCs w:val="21"/>
      <w:lang w:val="en-US" w:eastAsia="zh-CN" w:bidi="ar-SA"/>
    </w:rPr>
  </w:style>
  <w:style w:type="character" w:customStyle="1" w:styleId="228">
    <w:name w:val="表格名称 Char"/>
    <w:link w:val="227"/>
    <w:autoRedefine/>
    <w:semiHidden/>
    <w:qFormat/>
    <w:uiPriority w:val="0"/>
    <w:rPr>
      <w:rFonts w:eastAsia="黑体"/>
      <w:kern w:val="2"/>
      <w:sz w:val="24"/>
      <w:szCs w:val="21"/>
    </w:rPr>
  </w:style>
  <w:style w:type="paragraph" w:customStyle="1" w:styleId="229">
    <w:name w:val="默认段落字体 Para Char Char Char Char Char Char Char"/>
    <w:basedOn w:val="1"/>
    <w:autoRedefine/>
    <w:semiHidden/>
    <w:qFormat/>
    <w:uiPriority w:val="0"/>
    <w:pPr>
      <w:spacing w:line="240" w:lineRule="auto"/>
      <w:ind w:firstLine="0" w:firstLineChars="0"/>
    </w:pPr>
    <w:rPr>
      <w:rFonts w:ascii="Arial" w:hAnsi="Arial" w:cs="Arial"/>
      <w:sz w:val="20"/>
      <w:szCs w:val="20"/>
    </w:rPr>
  </w:style>
  <w:style w:type="paragraph" w:customStyle="1" w:styleId="230">
    <w:name w:val="Char Char Char Char Char Char Char Char Char Char Char Char Char Char Char Char Char Char Char Char Char1 Char"/>
    <w:basedOn w:val="17"/>
    <w:autoRedefine/>
    <w:semiHidden/>
    <w:qFormat/>
    <w:uiPriority w:val="0"/>
    <w:pPr>
      <w:widowControl/>
      <w:spacing w:line="436" w:lineRule="exact"/>
      <w:ind w:left="357"/>
      <w:jc w:val="left"/>
      <w:outlineLvl w:val="3"/>
    </w:pPr>
    <w:rPr>
      <w:rFonts w:ascii="Tahoma" w:hAnsi="Tahoma" w:cs="宋体"/>
      <w:b/>
      <w:kern w:val="0"/>
      <w:sz w:val="24"/>
    </w:rPr>
  </w:style>
  <w:style w:type="paragraph" w:customStyle="1" w:styleId="231">
    <w:name w:val="表五号字"/>
    <w:basedOn w:val="1"/>
    <w:autoRedefine/>
    <w:semiHidden/>
    <w:qFormat/>
    <w:uiPriority w:val="0"/>
    <w:pPr>
      <w:spacing w:line="240" w:lineRule="auto"/>
      <w:ind w:firstLine="0" w:firstLineChars="0"/>
      <w:jc w:val="center"/>
    </w:pPr>
    <w:rPr>
      <w:rFonts w:eastAsia="华文仿宋"/>
      <w:sz w:val="21"/>
      <w:szCs w:val="21"/>
    </w:rPr>
  </w:style>
  <w:style w:type="paragraph" w:customStyle="1" w:styleId="232">
    <w:name w:val="样式__表格"/>
    <w:basedOn w:val="1"/>
    <w:autoRedefine/>
    <w:semiHidden/>
    <w:qFormat/>
    <w:uiPriority w:val="0"/>
    <w:pPr>
      <w:autoSpaceDE w:val="0"/>
      <w:autoSpaceDN w:val="0"/>
      <w:spacing w:line="240" w:lineRule="auto"/>
      <w:ind w:firstLine="0" w:firstLineChars="0"/>
      <w:jc w:val="center"/>
    </w:pPr>
    <w:rPr>
      <w:spacing w:val="10"/>
      <w:kern w:val="0"/>
      <w:sz w:val="21"/>
      <w:szCs w:val="20"/>
    </w:rPr>
  </w:style>
  <w:style w:type="paragraph" w:customStyle="1" w:styleId="233">
    <w:name w:val="Figure"/>
    <w:basedOn w:val="1"/>
    <w:autoRedefine/>
    <w:semiHidden/>
    <w:qFormat/>
    <w:uiPriority w:val="0"/>
    <w:pPr>
      <w:spacing w:before="120" w:after="240" w:line="240" w:lineRule="auto"/>
      <w:ind w:firstLine="0" w:firstLineChars="0"/>
      <w:jc w:val="center"/>
    </w:pPr>
    <w:rPr>
      <w:rFonts w:eastAsia="黑体"/>
      <w:spacing w:val="4"/>
      <w:sz w:val="24"/>
      <w:szCs w:val="24"/>
    </w:rPr>
  </w:style>
  <w:style w:type="character" w:customStyle="1" w:styleId="234">
    <w:name w:val="样式 段落 + (中文) 楷体_GB2312 小三 Char Char"/>
    <w:link w:val="235"/>
    <w:autoRedefine/>
    <w:semiHidden/>
    <w:qFormat/>
    <w:locked/>
    <w:uiPriority w:val="0"/>
    <w:rPr>
      <w:rFonts w:ascii="华文仿宋" w:hAnsi="华文仿宋" w:eastAsia="华文仿宋" w:cs="Times New Roman"/>
      <w:spacing w:val="6"/>
      <w:kern w:val="2"/>
      <w:sz w:val="30"/>
      <w:szCs w:val="28"/>
    </w:rPr>
  </w:style>
  <w:style w:type="paragraph" w:customStyle="1" w:styleId="235">
    <w:name w:val="样式 段落 + (中文) 楷体_GB2312 小三"/>
    <w:basedOn w:val="1"/>
    <w:link w:val="234"/>
    <w:autoRedefine/>
    <w:semiHidden/>
    <w:qFormat/>
    <w:uiPriority w:val="0"/>
    <w:pPr>
      <w:spacing w:line="580" w:lineRule="exact"/>
    </w:pPr>
    <w:rPr>
      <w:rFonts w:ascii="华文仿宋" w:hAnsi="华文仿宋" w:eastAsia="华文仿宋"/>
      <w:spacing w:val="6"/>
      <w:sz w:val="30"/>
      <w:szCs w:val="28"/>
    </w:rPr>
  </w:style>
  <w:style w:type="character" w:customStyle="1" w:styleId="236">
    <w:name w:val="样式 段落 + (中文) 楷体_GB2312 小三 Char"/>
    <w:autoRedefine/>
    <w:semiHidden/>
    <w:qFormat/>
    <w:uiPriority w:val="0"/>
    <w:rPr>
      <w:rFonts w:eastAsia="楷体"/>
      <w:spacing w:val="6"/>
      <w:sz w:val="30"/>
      <w:szCs w:val="28"/>
    </w:rPr>
  </w:style>
  <w:style w:type="paragraph" w:customStyle="1" w:styleId="237">
    <w:name w:val="List Paragraph1"/>
    <w:basedOn w:val="1"/>
    <w:autoRedefine/>
    <w:semiHidden/>
    <w:qFormat/>
    <w:uiPriority w:val="34"/>
    <w:pPr>
      <w:spacing w:line="240" w:lineRule="auto"/>
      <w:ind w:firstLine="420"/>
    </w:pPr>
    <w:rPr>
      <w:rFonts w:ascii="等线" w:hAnsi="等线" w:eastAsia="等线"/>
      <w:sz w:val="18"/>
      <w:szCs w:val="18"/>
    </w:rPr>
  </w:style>
  <w:style w:type="paragraph" w:customStyle="1" w:styleId="238">
    <w:name w:val="TOC 标题1"/>
    <w:basedOn w:val="2"/>
    <w:next w:val="1"/>
    <w:autoRedefine/>
    <w:semiHidden/>
    <w:qFormat/>
    <w:uiPriority w:val="39"/>
    <w:pPr>
      <w:spacing w:before="240" w:line="259" w:lineRule="auto"/>
      <w:outlineLvl w:val="9"/>
    </w:pPr>
    <w:rPr>
      <w:rFonts w:ascii="等线 Light" w:hAnsi="等线 Light" w:eastAsia="等线 Light"/>
      <w:bCs w:val="0"/>
      <w:color w:val="2E75B5"/>
      <w:kern w:val="0"/>
      <w:szCs w:val="32"/>
    </w:rPr>
  </w:style>
  <w:style w:type="character" w:customStyle="1" w:styleId="239">
    <w:name w:val="正文文本首行缩进 字符1"/>
    <w:autoRedefine/>
    <w:semiHidden/>
    <w:qFormat/>
    <w:uiPriority w:val="99"/>
    <w:rPr>
      <w:rFonts w:ascii="Times New Roman" w:hAnsi="Times New Roman" w:eastAsia="仿宋" w:cs="Times New Roman"/>
      <w:kern w:val="2"/>
      <w:sz w:val="32"/>
      <w:szCs w:val="24"/>
    </w:rPr>
  </w:style>
  <w:style w:type="paragraph" w:customStyle="1" w:styleId="240">
    <w:name w:val="修订1"/>
    <w:autoRedefine/>
    <w:semiHidden/>
    <w:qFormat/>
    <w:uiPriority w:val="99"/>
    <w:rPr>
      <w:rFonts w:ascii="等线" w:hAnsi="等线" w:eastAsia="等线" w:cs="Times New Roman"/>
      <w:kern w:val="2"/>
      <w:sz w:val="18"/>
      <w:szCs w:val="18"/>
      <w:lang w:val="en-US" w:eastAsia="zh-CN" w:bidi="ar-SA"/>
    </w:rPr>
  </w:style>
  <w:style w:type="paragraph" w:customStyle="1" w:styleId="241">
    <w:name w:val="Char Char Char Char Char Char Char"/>
    <w:basedOn w:val="1"/>
    <w:autoRedefine/>
    <w:semiHidden/>
    <w:qFormat/>
    <w:uiPriority w:val="0"/>
    <w:pPr>
      <w:ind w:firstLine="0" w:firstLineChars="0"/>
    </w:pPr>
    <w:rPr>
      <w:szCs w:val="20"/>
    </w:rPr>
  </w:style>
  <w:style w:type="paragraph" w:customStyle="1" w:styleId="242">
    <w:name w:val="Default"/>
    <w:autoRedefine/>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paragraph" w:customStyle="1" w:styleId="243">
    <w:name w:val="样式 正文首行缩进 + 首行缩进:  2 字符"/>
    <w:basedOn w:val="42"/>
    <w:autoRedefine/>
    <w:semiHidden/>
    <w:qFormat/>
    <w:uiPriority w:val="0"/>
    <w:pPr>
      <w:ind w:firstLine="200" w:firstLineChars="200"/>
    </w:pPr>
    <w:rPr>
      <w:rFonts w:ascii="Times New Roman" w:hAnsi="Times New Roman" w:cs="宋体"/>
      <w:sz w:val="24"/>
      <w:szCs w:val="20"/>
    </w:rPr>
  </w:style>
  <w:style w:type="paragraph" w:customStyle="1" w:styleId="244">
    <w:name w:val="标题 61"/>
    <w:basedOn w:val="1"/>
    <w:next w:val="1"/>
    <w:autoRedefine/>
    <w:unhideWhenUsed/>
    <w:qFormat/>
    <w:uiPriority w:val="9"/>
    <w:pPr>
      <w:keepNext/>
      <w:keepLines/>
      <w:spacing w:before="240" w:after="64" w:line="320" w:lineRule="auto"/>
      <w:outlineLvl w:val="5"/>
    </w:pPr>
    <w:rPr>
      <w:rFonts w:ascii="Calibri Light" w:hAnsi="Calibri Light" w:eastAsia="宋体"/>
      <w:b/>
      <w:bCs/>
      <w:sz w:val="24"/>
      <w:szCs w:val="24"/>
    </w:rPr>
  </w:style>
  <w:style w:type="paragraph" w:customStyle="1" w:styleId="245">
    <w:name w:val="TOC 71"/>
    <w:basedOn w:val="1"/>
    <w:next w:val="1"/>
    <w:autoRedefine/>
    <w:semiHidden/>
    <w:qFormat/>
    <w:uiPriority w:val="39"/>
    <w:pPr>
      <w:spacing w:line="240" w:lineRule="auto"/>
      <w:ind w:left="1680"/>
      <w:jc w:val="left"/>
    </w:pPr>
    <w:rPr>
      <w:rFonts w:ascii="Calibri" w:hAnsi="Calibri"/>
      <w:sz w:val="18"/>
      <w:szCs w:val="18"/>
    </w:rPr>
  </w:style>
  <w:style w:type="paragraph" w:customStyle="1" w:styleId="246">
    <w:name w:val="TOC 51"/>
    <w:basedOn w:val="1"/>
    <w:next w:val="1"/>
    <w:autoRedefine/>
    <w:semiHidden/>
    <w:qFormat/>
    <w:uiPriority w:val="39"/>
    <w:pPr>
      <w:spacing w:line="240" w:lineRule="auto"/>
      <w:ind w:left="1120"/>
      <w:jc w:val="left"/>
    </w:pPr>
    <w:rPr>
      <w:rFonts w:ascii="Calibri" w:hAnsi="Calibri"/>
      <w:sz w:val="18"/>
      <w:szCs w:val="18"/>
    </w:rPr>
  </w:style>
  <w:style w:type="paragraph" w:customStyle="1" w:styleId="247">
    <w:name w:val="TOC 81"/>
    <w:basedOn w:val="1"/>
    <w:next w:val="1"/>
    <w:autoRedefine/>
    <w:semiHidden/>
    <w:qFormat/>
    <w:uiPriority w:val="39"/>
    <w:pPr>
      <w:spacing w:line="240" w:lineRule="auto"/>
      <w:ind w:left="1960"/>
      <w:jc w:val="left"/>
    </w:pPr>
    <w:rPr>
      <w:rFonts w:ascii="Calibri" w:hAnsi="Calibri"/>
      <w:sz w:val="18"/>
      <w:szCs w:val="18"/>
    </w:rPr>
  </w:style>
  <w:style w:type="paragraph" w:customStyle="1" w:styleId="248">
    <w:name w:val="日期1"/>
    <w:basedOn w:val="1"/>
    <w:next w:val="1"/>
    <w:autoRedefine/>
    <w:semiHidden/>
    <w:qFormat/>
    <w:uiPriority w:val="99"/>
    <w:pPr>
      <w:spacing w:line="240" w:lineRule="auto"/>
      <w:ind w:left="100" w:leftChars="2500"/>
    </w:pPr>
    <w:rPr>
      <w:sz w:val="28"/>
    </w:rPr>
  </w:style>
  <w:style w:type="paragraph" w:customStyle="1" w:styleId="249">
    <w:name w:val="TOC 41"/>
    <w:basedOn w:val="1"/>
    <w:next w:val="1"/>
    <w:autoRedefine/>
    <w:semiHidden/>
    <w:qFormat/>
    <w:uiPriority w:val="39"/>
    <w:pPr>
      <w:spacing w:line="240" w:lineRule="auto"/>
      <w:ind w:left="840"/>
      <w:jc w:val="left"/>
    </w:pPr>
    <w:rPr>
      <w:rFonts w:ascii="Calibri" w:hAnsi="Calibri"/>
      <w:sz w:val="18"/>
      <w:szCs w:val="18"/>
    </w:rPr>
  </w:style>
  <w:style w:type="paragraph" w:customStyle="1" w:styleId="250">
    <w:name w:val="TOC 61"/>
    <w:basedOn w:val="1"/>
    <w:next w:val="1"/>
    <w:autoRedefine/>
    <w:semiHidden/>
    <w:qFormat/>
    <w:uiPriority w:val="39"/>
    <w:pPr>
      <w:spacing w:line="240" w:lineRule="auto"/>
      <w:ind w:left="1400"/>
      <w:jc w:val="left"/>
    </w:pPr>
    <w:rPr>
      <w:rFonts w:ascii="Calibri" w:hAnsi="Calibri"/>
      <w:sz w:val="18"/>
      <w:szCs w:val="18"/>
    </w:rPr>
  </w:style>
  <w:style w:type="paragraph" w:customStyle="1" w:styleId="251">
    <w:name w:val="TOC 91"/>
    <w:basedOn w:val="1"/>
    <w:next w:val="1"/>
    <w:autoRedefine/>
    <w:semiHidden/>
    <w:qFormat/>
    <w:uiPriority w:val="39"/>
    <w:pPr>
      <w:spacing w:line="240" w:lineRule="auto"/>
      <w:ind w:left="2240"/>
      <w:jc w:val="left"/>
    </w:pPr>
    <w:rPr>
      <w:rFonts w:ascii="Calibri" w:hAnsi="Calibri"/>
      <w:sz w:val="18"/>
      <w:szCs w:val="18"/>
    </w:rPr>
  </w:style>
  <w:style w:type="table" w:customStyle="1" w:styleId="252">
    <w:name w:val="网格型2"/>
    <w:basedOn w:val="43"/>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3">
    <w:name w:val="列表段落11"/>
    <w:basedOn w:val="1"/>
    <w:autoRedefine/>
    <w:semiHidden/>
    <w:qFormat/>
    <w:uiPriority w:val="34"/>
    <w:pPr>
      <w:spacing w:line="240" w:lineRule="auto"/>
      <w:ind w:firstLine="420"/>
    </w:pPr>
    <w:rPr>
      <w:sz w:val="28"/>
    </w:rPr>
  </w:style>
  <w:style w:type="paragraph" w:customStyle="1" w:styleId="254">
    <w:name w:val="公正文"/>
    <w:basedOn w:val="14"/>
    <w:link w:val="255"/>
    <w:autoRedefine/>
    <w:semiHidden/>
    <w:qFormat/>
    <w:uiPriority w:val="0"/>
    <w:pPr>
      <w:spacing w:line="355" w:lineRule="auto"/>
      <w:ind w:firstLine="200" w:firstLineChars="200"/>
    </w:pPr>
    <w:rPr>
      <w:rFonts w:ascii="宋体" w:hAnsi="宋体"/>
      <w:sz w:val="28"/>
      <w:szCs w:val="24"/>
    </w:rPr>
  </w:style>
  <w:style w:type="character" w:customStyle="1" w:styleId="255">
    <w:name w:val="公正文 Char"/>
    <w:link w:val="254"/>
    <w:autoRedefine/>
    <w:semiHidden/>
    <w:qFormat/>
    <w:uiPriority w:val="0"/>
    <w:rPr>
      <w:rFonts w:ascii="宋体" w:hAnsi="宋体" w:eastAsia="仿宋_GB2312"/>
      <w:kern w:val="2"/>
      <w:sz w:val="28"/>
      <w:szCs w:val="24"/>
    </w:rPr>
  </w:style>
  <w:style w:type="paragraph" w:customStyle="1" w:styleId="256">
    <w:name w:val="报告正文-四号"/>
    <w:basedOn w:val="1"/>
    <w:autoRedefine/>
    <w:semiHidden/>
    <w:qFormat/>
    <w:uiPriority w:val="0"/>
    <w:pPr>
      <w:tabs>
        <w:tab w:val="left" w:pos="8222"/>
        <w:tab w:val="left" w:pos="8280"/>
      </w:tabs>
      <w:spacing w:line="312" w:lineRule="auto"/>
      <w:ind w:firstLine="567" w:firstLineChars="0"/>
      <w:textAlignment w:val="baseline"/>
    </w:pPr>
    <w:rPr>
      <w:rFonts w:eastAsia="宋体"/>
      <w:spacing w:val="10"/>
      <w:kern w:val="0"/>
      <w:sz w:val="28"/>
      <w:szCs w:val="20"/>
    </w:rPr>
  </w:style>
  <w:style w:type="character" w:customStyle="1" w:styleId="257">
    <w:name w:val="font171"/>
    <w:autoRedefine/>
    <w:semiHidden/>
    <w:qFormat/>
    <w:uiPriority w:val="0"/>
    <w:rPr>
      <w:rFonts w:hint="eastAsia" w:ascii="宋体" w:hAnsi="宋体" w:eastAsia="宋体"/>
      <w:color w:val="000000"/>
      <w:sz w:val="24"/>
      <w:szCs w:val="24"/>
      <w:u w:val="none"/>
    </w:rPr>
  </w:style>
  <w:style w:type="character" w:customStyle="1" w:styleId="258">
    <w:name w:val="font161"/>
    <w:autoRedefine/>
    <w:semiHidden/>
    <w:qFormat/>
    <w:uiPriority w:val="0"/>
    <w:rPr>
      <w:rFonts w:hint="eastAsia" w:ascii="仿宋" w:hAnsi="仿宋" w:eastAsia="仿宋"/>
      <w:color w:val="000000"/>
      <w:sz w:val="24"/>
      <w:szCs w:val="24"/>
      <w:u w:val="none"/>
    </w:rPr>
  </w:style>
  <w:style w:type="character" w:customStyle="1" w:styleId="259">
    <w:name w:val="font491"/>
    <w:autoRedefine/>
    <w:semiHidden/>
    <w:qFormat/>
    <w:uiPriority w:val="0"/>
    <w:rPr>
      <w:rFonts w:hint="default" w:ascii="Times New Roman" w:hAnsi="Times New Roman" w:cs="Times New Roman"/>
      <w:color w:val="000000"/>
      <w:sz w:val="24"/>
      <w:szCs w:val="24"/>
      <w:u w:val="none"/>
    </w:rPr>
  </w:style>
  <w:style w:type="paragraph" w:customStyle="1" w:styleId="260">
    <w:name w:val="列出段落1"/>
    <w:basedOn w:val="1"/>
    <w:autoRedefine/>
    <w:semiHidden/>
    <w:qFormat/>
    <w:uiPriority w:val="34"/>
    <w:pPr>
      <w:spacing w:line="240" w:lineRule="auto"/>
      <w:ind w:firstLine="420"/>
    </w:pPr>
    <w:rPr>
      <w:sz w:val="28"/>
    </w:rPr>
  </w:style>
  <w:style w:type="paragraph" w:customStyle="1" w:styleId="261">
    <w:name w:val="修订11"/>
    <w:autoRedefine/>
    <w:semiHidden/>
    <w:qFormat/>
    <w:uiPriority w:val="99"/>
    <w:rPr>
      <w:rFonts w:ascii="Times New Roman" w:hAnsi="Times New Roman" w:eastAsia="仿宋" w:cs="Times New Roman"/>
      <w:kern w:val="2"/>
      <w:sz w:val="28"/>
      <w:szCs w:val="22"/>
      <w:lang w:val="en-US" w:eastAsia="zh-CN" w:bidi="ar-SA"/>
    </w:rPr>
  </w:style>
  <w:style w:type="paragraph" w:customStyle="1" w:styleId="262">
    <w:name w:val="表格样式"/>
    <w:basedOn w:val="1"/>
    <w:autoRedefine/>
    <w:semiHidden/>
    <w:qFormat/>
    <w:uiPriority w:val="0"/>
    <w:pPr>
      <w:spacing w:beforeLines="50" w:afterLines="50" w:line="240" w:lineRule="auto"/>
      <w:ind w:firstLine="0" w:firstLineChars="0"/>
      <w:jc w:val="center"/>
    </w:pPr>
    <w:rPr>
      <w:rFonts w:ascii="Calibri" w:hAnsi="Calibri" w:eastAsia="宋体"/>
      <w:sz w:val="21"/>
      <w:szCs w:val="21"/>
    </w:rPr>
  </w:style>
  <w:style w:type="paragraph" w:customStyle="1" w:styleId="263">
    <w:name w:val="标题1"/>
    <w:basedOn w:val="260"/>
    <w:autoRedefine/>
    <w:qFormat/>
    <w:uiPriority w:val="0"/>
    <w:pPr>
      <w:spacing w:beforeLines="50" w:afterLines="50"/>
      <w:ind w:left="425" w:firstLine="0" w:firstLineChars="0"/>
      <w:jc w:val="center"/>
      <w:outlineLvl w:val="0"/>
    </w:pPr>
    <w:rPr>
      <w:rFonts w:ascii="Arial" w:hAnsi="Arial" w:eastAsia="Arial"/>
      <w:b/>
      <w:szCs w:val="28"/>
    </w:rPr>
  </w:style>
  <w:style w:type="paragraph" w:customStyle="1" w:styleId="264">
    <w:name w:val="CN-Text08"/>
    <w:basedOn w:val="1"/>
    <w:link w:val="265"/>
    <w:autoRedefine/>
    <w:semiHidden/>
    <w:qFormat/>
    <w:uiPriority w:val="0"/>
    <w:pPr>
      <w:widowControl/>
      <w:spacing w:beforeLines="25" w:afterLines="25" w:line="440" w:lineRule="exact"/>
      <w:jc w:val="left"/>
    </w:pPr>
    <w:rPr>
      <w:rFonts w:eastAsia="宋体"/>
      <w:sz w:val="28"/>
      <w:szCs w:val="28"/>
    </w:rPr>
  </w:style>
  <w:style w:type="character" w:customStyle="1" w:styleId="265">
    <w:name w:val="CN-Text08 Char"/>
    <w:link w:val="264"/>
    <w:autoRedefine/>
    <w:semiHidden/>
    <w:qFormat/>
    <w:uiPriority w:val="0"/>
    <w:rPr>
      <w:kern w:val="2"/>
      <w:sz w:val="28"/>
      <w:szCs w:val="28"/>
    </w:rPr>
  </w:style>
  <w:style w:type="paragraph" w:customStyle="1" w:styleId="266">
    <w:name w:val="修订2"/>
    <w:semiHidden/>
    <w:qFormat/>
    <w:uiPriority w:val="99"/>
    <w:rPr>
      <w:rFonts w:ascii="Times New Roman" w:hAnsi="Times New Roman" w:eastAsia="仿宋" w:cs="Times New Roman"/>
      <w:kern w:val="2"/>
      <w:sz w:val="28"/>
      <w:szCs w:val="22"/>
      <w:lang w:val="en-US" w:eastAsia="zh-CN" w:bidi="ar-SA"/>
    </w:rPr>
  </w:style>
  <w:style w:type="character" w:customStyle="1" w:styleId="267">
    <w:name w:val="书籍标题1"/>
    <w:autoRedefine/>
    <w:semiHidden/>
    <w:qFormat/>
    <w:uiPriority w:val="33"/>
    <w:rPr>
      <w:b/>
      <w:bCs/>
      <w:smallCaps/>
      <w:spacing w:val="5"/>
    </w:rPr>
  </w:style>
  <w:style w:type="paragraph" w:customStyle="1" w:styleId="268">
    <w:name w:val="表题注"/>
    <w:basedOn w:val="1"/>
    <w:link w:val="269"/>
    <w:autoRedefine/>
    <w:semiHidden/>
    <w:qFormat/>
    <w:uiPriority w:val="0"/>
    <w:pPr>
      <w:widowControl/>
      <w:tabs>
        <w:tab w:val="center" w:pos="3990"/>
        <w:tab w:val="right" w:pos="7980"/>
        <w:tab w:val="right" w:pos="8880"/>
      </w:tabs>
      <w:spacing w:beforeLines="50" w:line="240" w:lineRule="auto"/>
      <w:ind w:firstLine="0" w:firstLineChars="0"/>
      <w:jc w:val="left"/>
    </w:pPr>
    <w:rPr>
      <w:rFonts w:ascii="Calibri" w:hAnsi="Calibri" w:eastAsia="宋体" w:cs="宋体"/>
      <w:sz w:val="24"/>
    </w:rPr>
  </w:style>
  <w:style w:type="character" w:customStyle="1" w:styleId="269">
    <w:name w:val="表题注 Char"/>
    <w:link w:val="268"/>
    <w:autoRedefine/>
    <w:semiHidden/>
    <w:qFormat/>
    <w:uiPriority w:val="0"/>
    <w:rPr>
      <w:rFonts w:ascii="Calibri" w:hAnsi="Calibri" w:cs="宋体"/>
      <w:kern w:val="2"/>
      <w:sz w:val="24"/>
      <w:szCs w:val="22"/>
    </w:rPr>
  </w:style>
  <w:style w:type="paragraph" w:customStyle="1" w:styleId="270">
    <w:name w:val="HCI正文"/>
    <w:link w:val="271"/>
    <w:autoRedefine/>
    <w:semiHidden/>
    <w:qFormat/>
    <w:uiPriority w:val="0"/>
    <w:pPr>
      <w:widowControl w:val="0"/>
      <w:snapToGrid w:val="0"/>
      <w:spacing w:beforeLines="20" w:afterLines="20" w:line="312" w:lineRule="auto"/>
      <w:ind w:firstLine="200" w:firstLineChars="200"/>
    </w:pPr>
    <w:rPr>
      <w:rFonts w:ascii="Times New Roman" w:hAnsi="Times New Roman" w:eastAsia="宋体" w:cs="Times New Roman"/>
      <w:kern w:val="2"/>
      <w:sz w:val="24"/>
      <w:lang w:val="en-US" w:eastAsia="zh-CN" w:bidi="ar-SA"/>
    </w:rPr>
  </w:style>
  <w:style w:type="character" w:customStyle="1" w:styleId="271">
    <w:name w:val="HCI正文 Char"/>
    <w:link w:val="270"/>
    <w:autoRedefine/>
    <w:semiHidden/>
    <w:qFormat/>
    <w:uiPriority w:val="0"/>
    <w:rPr>
      <w:kern w:val="2"/>
      <w:sz w:val="24"/>
    </w:rPr>
  </w:style>
  <w:style w:type="paragraph" w:customStyle="1" w:styleId="272">
    <w:name w:val="表格样"/>
    <w:basedOn w:val="1"/>
    <w:link w:val="273"/>
    <w:autoRedefine/>
    <w:semiHidden/>
    <w:qFormat/>
    <w:uiPriority w:val="0"/>
    <w:pPr>
      <w:widowControl/>
      <w:tabs>
        <w:tab w:val="decimal" w:pos="238"/>
      </w:tabs>
      <w:spacing w:beforeLines="20" w:afterLines="20" w:line="240" w:lineRule="auto"/>
      <w:ind w:firstLine="0" w:firstLineChars="0"/>
      <w:jc w:val="center"/>
    </w:pPr>
    <w:rPr>
      <w:rFonts w:eastAsia="宋体"/>
      <w:kern w:val="0"/>
      <w:sz w:val="24"/>
      <w:szCs w:val="20"/>
    </w:rPr>
  </w:style>
  <w:style w:type="character" w:customStyle="1" w:styleId="273">
    <w:name w:val="表格样 Char"/>
    <w:link w:val="272"/>
    <w:autoRedefine/>
    <w:semiHidden/>
    <w:qFormat/>
    <w:uiPriority w:val="0"/>
    <w:rPr>
      <w:sz w:val="24"/>
    </w:rPr>
  </w:style>
  <w:style w:type="character" w:customStyle="1" w:styleId="274">
    <w:name w:val="标题 6 字符1"/>
    <w:autoRedefine/>
    <w:semiHidden/>
    <w:qFormat/>
    <w:uiPriority w:val="9"/>
    <w:rPr>
      <w:rFonts w:ascii="等线 Light" w:hAnsi="等线 Light" w:eastAsia="等线 Light" w:cs="Times New Roman"/>
      <w:b/>
      <w:bCs/>
      <w:kern w:val="2"/>
      <w:sz w:val="24"/>
      <w:szCs w:val="24"/>
    </w:rPr>
  </w:style>
  <w:style w:type="character" w:customStyle="1" w:styleId="275">
    <w:name w:val="日期 字符1"/>
    <w:autoRedefine/>
    <w:semiHidden/>
    <w:qFormat/>
    <w:uiPriority w:val="99"/>
    <w:rPr>
      <w:kern w:val="2"/>
      <w:sz w:val="18"/>
      <w:szCs w:val="18"/>
    </w:rPr>
  </w:style>
  <w:style w:type="character" w:customStyle="1" w:styleId="276">
    <w:name w:val="font11"/>
    <w:autoRedefine/>
    <w:semiHidden/>
    <w:qFormat/>
    <w:uiPriority w:val="0"/>
    <w:rPr>
      <w:rFonts w:hint="default" w:ascii="Calibri" w:hAnsi="Calibri" w:cs="Calibri"/>
      <w:color w:val="000000"/>
      <w:sz w:val="24"/>
      <w:szCs w:val="24"/>
      <w:u w:val="none"/>
    </w:rPr>
  </w:style>
  <w:style w:type="character" w:customStyle="1" w:styleId="277">
    <w:name w:val="font31"/>
    <w:autoRedefine/>
    <w:semiHidden/>
    <w:qFormat/>
    <w:uiPriority w:val="0"/>
    <w:rPr>
      <w:rFonts w:hint="default" w:ascii="仿宋_GB2312" w:eastAsia="仿宋_GB2312" w:cs="仿宋_GB2312"/>
      <w:color w:val="000000"/>
      <w:sz w:val="24"/>
      <w:szCs w:val="24"/>
      <w:u w:val="none"/>
    </w:rPr>
  </w:style>
  <w:style w:type="character" w:customStyle="1" w:styleId="278">
    <w:name w:val="font21"/>
    <w:autoRedefine/>
    <w:semiHidden/>
    <w:qFormat/>
    <w:uiPriority w:val="0"/>
    <w:rPr>
      <w:rFonts w:ascii="Calibri" w:hAnsi="Calibri" w:cs="Calibri"/>
      <w:color w:val="000000"/>
      <w:sz w:val="24"/>
      <w:szCs w:val="24"/>
      <w:u w:val="none"/>
    </w:rPr>
  </w:style>
  <w:style w:type="paragraph" w:customStyle="1" w:styleId="279">
    <w:name w:val="列表段落2"/>
    <w:basedOn w:val="1"/>
    <w:autoRedefine/>
    <w:semiHidden/>
    <w:qFormat/>
    <w:uiPriority w:val="99"/>
    <w:pPr>
      <w:ind w:firstLine="420"/>
    </w:pPr>
  </w:style>
  <w:style w:type="paragraph" w:customStyle="1" w:styleId="280">
    <w:name w:val="修订3"/>
    <w:autoRedefine/>
    <w:semiHidden/>
    <w:qFormat/>
    <w:uiPriority w:val="99"/>
    <w:rPr>
      <w:rFonts w:ascii="Times New Roman" w:hAnsi="Times New Roman" w:eastAsia="仿宋" w:cs="Times New Roman"/>
      <w:kern w:val="2"/>
      <w:sz w:val="32"/>
      <w:szCs w:val="22"/>
      <w:lang w:val="en-US" w:eastAsia="zh-CN" w:bidi="ar-SA"/>
    </w:rPr>
  </w:style>
  <w:style w:type="paragraph" w:customStyle="1" w:styleId="281">
    <w:name w:val="char"/>
    <w:basedOn w:val="1"/>
    <w:autoRedefine/>
    <w:qFormat/>
    <w:uiPriority w:val="0"/>
    <w:pPr>
      <w:widowControl/>
      <w:spacing w:after="160" w:line="240" w:lineRule="exact"/>
      <w:ind w:firstLine="0" w:firstLineChars="0"/>
      <w:jc w:val="left"/>
    </w:pPr>
    <w:rPr>
      <w:rFonts w:eastAsia="方正仿宋简体"/>
      <w:szCs w:val="20"/>
    </w:rPr>
  </w:style>
  <w:style w:type="paragraph" w:customStyle="1" w:styleId="282">
    <w:name w:val="修订4"/>
    <w:autoRedefine/>
    <w:semiHidden/>
    <w:qFormat/>
    <w:uiPriority w:val="99"/>
    <w:rPr>
      <w:rFonts w:ascii="Times New Roman" w:hAnsi="Times New Roman" w:eastAsia="仿宋" w:cs="Times New Roman"/>
      <w:kern w:val="2"/>
      <w:sz w:val="32"/>
      <w:szCs w:val="22"/>
      <w:lang w:val="en-US" w:eastAsia="zh-CN" w:bidi="ar-SA"/>
    </w:rPr>
  </w:style>
  <w:style w:type="paragraph" w:customStyle="1" w:styleId="283">
    <w:name w:val="修订5"/>
    <w:autoRedefine/>
    <w:semiHidden/>
    <w:qFormat/>
    <w:uiPriority w:val="99"/>
    <w:rPr>
      <w:rFonts w:ascii="Times New Roman" w:hAnsi="Times New Roman" w:eastAsia="仿宋" w:cs="Times New Roman"/>
      <w:kern w:val="2"/>
      <w:sz w:val="32"/>
      <w:szCs w:val="22"/>
      <w:lang w:val="en-US" w:eastAsia="zh-CN" w:bidi="ar-SA"/>
    </w:rPr>
  </w:style>
  <w:style w:type="paragraph" w:customStyle="1" w:styleId="284">
    <w:name w:val="修订6"/>
    <w:autoRedefine/>
    <w:semiHidden/>
    <w:qFormat/>
    <w:uiPriority w:val="99"/>
    <w:rPr>
      <w:rFonts w:ascii="Times New Roman" w:hAnsi="Times New Roman" w:eastAsia="仿宋" w:cs="Times New Roman"/>
      <w:kern w:val="2"/>
      <w:sz w:val="32"/>
      <w:szCs w:val="22"/>
      <w:lang w:val="en-US" w:eastAsia="zh-CN" w:bidi="ar-SA"/>
    </w:rPr>
  </w:style>
  <w:style w:type="paragraph" w:customStyle="1" w:styleId="285">
    <w:name w:val="修订7"/>
    <w:autoRedefine/>
    <w:semiHidden/>
    <w:qFormat/>
    <w:uiPriority w:val="99"/>
    <w:rPr>
      <w:rFonts w:ascii="Times New Roman" w:hAnsi="Times New Roman" w:eastAsia="仿宋" w:cs="Times New Roman"/>
      <w:kern w:val="2"/>
      <w:sz w:val="32"/>
      <w:szCs w:val="22"/>
      <w:lang w:val="en-US" w:eastAsia="zh-CN" w:bidi="ar-SA"/>
    </w:rPr>
  </w:style>
  <w:style w:type="paragraph" w:customStyle="1" w:styleId="286">
    <w:name w:val="修订8"/>
    <w:autoRedefine/>
    <w:semiHidden/>
    <w:qFormat/>
    <w:uiPriority w:val="99"/>
    <w:rPr>
      <w:rFonts w:ascii="Times New Roman" w:hAnsi="Times New Roman" w:eastAsia="仿宋" w:cs="Times New Roman"/>
      <w:kern w:val="2"/>
      <w:sz w:val="32"/>
      <w:szCs w:val="22"/>
      <w:lang w:val="en-US" w:eastAsia="zh-CN" w:bidi="ar-SA"/>
    </w:rPr>
  </w:style>
  <w:style w:type="table" w:customStyle="1" w:styleId="287">
    <w:name w:val="网格型3"/>
    <w:basedOn w:val="4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8">
    <w:name w:val="_Style 287"/>
    <w:autoRedefine/>
    <w:unhideWhenUsed/>
    <w:qFormat/>
    <w:uiPriority w:val="99"/>
    <w:rPr>
      <w:rFonts w:ascii="Times New Roman" w:hAnsi="Times New Roman" w:eastAsia="仿宋" w:cs="Times New Roman"/>
      <w:kern w:val="2"/>
      <w:sz w:val="32"/>
      <w:szCs w:val="22"/>
      <w:lang w:val="en-US" w:eastAsia="zh-CN" w:bidi="ar-SA"/>
    </w:rPr>
  </w:style>
  <w:style w:type="paragraph" w:customStyle="1" w:styleId="289">
    <w:name w:val="_Style 288"/>
    <w:basedOn w:val="2"/>
    <w:next w:val="1"/>
    <w:autoRedefine/>
    <w:qFormat/>
    <w:uiPriority w:val="39"/>
    <w:pPr>
      <w:keepNext/>
      <w:keepLines/>
      <w:widowControl/>
      <w:adjustRightInd/>
      <w:snapToGrid/>
      <w:spacing w:beforeLines="0" w:afterLines="0" w:line="259" w:lineRule="auto"/>
      <w:ind w:firstLine="0" w:firstLineChars="0"/>
      <w:outlineLvl w:val="9"/>
    </w:pPr>
    <w:rPr>
      <w:rFonts w:ascii="等线 Light" w:hAnsi="等线 Light" w:eastAsia="等线 Light"/>
      <w:bCs w:val="0"/>
      <w:color w:val="2E74B5"/>
      <w:kern w:val="0"/>
      <w:szCs w:val="32"/>
    </w:rPr>
  </w:style>
  <w:style w:type="paragraph" w:customStyle="1" w:styleId="290">
    <w:name w:val="章节体（标题5）-1"/>
    <w:basedOn w:val="87"/>
    <w:autoRedefine/>
    <w:qFormat/>
    <w:uiPriority w:val="0"/>
    <w:pPr>
      <w:adjustRightInd/>
      <w:snapToGrid/>
      <w:outlineLvl w:val="4"/>
    </w:pPr>
    <w:rPr>
      <w:rFonts w:eastAsia="宋体"/>
      <w:sz w:val="28"/>
    </w:rPr>
  </w:style>
  <w:style w:type="paragraph" w:styleId="291">
    <w:name w:val="List Paragraph"/>
    <w:basedOn w:val="1"/>
    <w:autoRedefine/>
    <w:qFormat/>
    <w:uiPriority w:val="99"/>
    <w:pPr>
      <w:ind w:firstLine="420"/>
    </w:pPr>
  </w:style>
  <w:style w:type="paragraph" w:customStyle="1" w:styleId="292">
    <w:name w:val="修订9"/>
    <w:autoRedefine/>
    <w:hidden/>
    <w:semiHidden/>
    <w:qFormat/>
    <w:uiPriority w:val="99"/>
    <w:rPr>
      <w:rFonts w:ascii="Times New Roman" w:hAnsi="Times New Roman" w:eastAsia="仿宋_GB2312" w:cs="Times New Roman"/>
      <w:kern w:val="2"/>
      <w:sz w:val="32"/>
      <w:szCs w:val="22"/>
      <w:lang w:val="en-US" w:eastAsia="zh-CN" w:bidi="ar-SA"/>
    </w:rPr>
  </w:style>
  <w:style w:type="character" w:customStyle="1" w:styleId="293">
    <w:name w:val="章节体（标题3）-一 Char"/>
    <w:link w:val="182"/>
    <w:autoRedefine/>
    <w:qFormat/>
    <w:uiPriority w:val="0"/>
    <w:rPr>
      <w:rFonts w:eastAsia="仿宋_GB2312"/>
      <w:b/>
      <w:kern w:val="2"/>
      <w:sz w:val="32"/>
      <w:szCs w:val="36"/>
    </w:rPr>
  </w:style>
  <w:style w:type="paragraph" w:customStyle="1" w:styleId="294">
    <w:name w:val="修订10"/>
    <w:hidden/>
    <w:unhideWhenUsed/>
    <w:qFormat/>
    <w:uiPriority w:val="99"/>
    <w:rPr>
      <w:rFonts w:ascii="Times New Roman" w:hAnsi="Times New Roman" w:eastAsia="仿宋_GB2312" w:cs="Times New Roman"/>
      <w:kern w:val="2"/>
      <w:sz w:val="32"/>
      <w:szCs w:val="22"/>
      <w:lang w:val="en-US" w:eastAsia="zh-CN" w:bidi="ar-SA"/>
    </w:rPr>
  </w:style>
  <w:style w:type="paragraph" w:customStyle="1" w:styleId="295">
    <w:name w:val="修订12"/>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C86E7-2267-43AC-B43C-76B1F8740E19}">
  <ds:schemaRefs/>
</ds:datastoreItem>
</file>

<file path=docProps/app.xml><?xml version="1.0" encoding="utf-8"?>
<Properties xmlns="http://schemas.openxmlformats.org/officeDocument/2006/extended-properties" xmlns:vt="http://schemas.openxmlformats.org/officeDocument/2006/docPropsVTypes">
  <Template>Normal.dotm</Template>
  <Pages>65</Pages>
  <Words>5772</Words>
  <Characters>6359</Characters>
  <Lines>240</Lines>
  <Paragraphs>67</Paragraphs>
  <TotalTime>1</TotalTime>
  <ScaleCrop>false</ScaleCrop>
  <LinksUpToDate>false</LinksUpToDate>
  <CharactersWithSpaces>6754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2024-11-08T05:07:00Z</dcterms:created>
  <dc:creator>陈中亚</dc:creator>
  <cp:lastModifiedBy>悟bu空</cp:lastModifiedBy>
  <cp:lastPrinted>2024-10-17T08:32:00Z</cp:lastPrinted>
  <dcterms:modified xsi:type="dcterms:W3CDTF">2024-11-12T02:04:01Z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BA13F3FBC0ED4D2EB3485A91CEE88779_13</vt:lpwstr>
  </property>
</Properties>
</file>